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1.bin"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E528" w14:textId="77777777" w:rsidR="0030408B" w:rsidRDefault="0030408B">
      <w:pPr>
        <w:pStyle w:val="PrimarySectionTextNoHangingIndent-HCG"/>
        <w:jc w:val="center"/>
      </w:pPr>
      <w:bookmarkStart w:id="0" w:name="_GoBack"/>
      <w:bookmarkEnd w:id="0"/>
    </w:p>
    <w:p w14:paraId="5D83C924" w14:textId="20B13684" w:rsidR="0030408B" w:rsidRDefault="005B6E0E">
      <w:pPr>
        <w:pStyle w:val="PrimarySectionTextNoHangingIndent-HCG"/>
        <w:jc w:val="center"/>
        <w:rPr>
          <w:sz w:val="24"/>
          <w:szCs w:val="24"/>
        </w:rPr>
      </w:pPr>
      <w:r>
        <w:rPr>
          <w:sz w:val="24"/>
          <w:szCs w:val="24"/>
        </w:rPr>
        <w:t xml:space="preserve">HRP-312 | </w:t>
      </w:r>
      <w:r>
        <w:rPr>
          <w:rFonts w:cs="Arial"/>
          <w:sz w:val="24"/>
          <w:szCs w:val="24"/>
        </w:rPr>
        <w:t>1/23/2024</w:t>
      </w:r>
      <w:r>
        <w:rPr>
          <w:sz w:val="24"/>
          <w:szCs w:val="24"/>
        </w:rPr>
        <w:t xml:space="preserve"> </w:t>
      </w:r>
    </w:p>
    <w:p w14:paraId="4ACA21DE" w14:textId="77777777" w:rsidR="0030408B" w:rsidRDefault="0030408B">
      <w:pPr>
        <w:pStyle w:val="PrimarySectionTextNoHangingIndent-HCG"/>
        <w:jc w:val="center"/>
      </w:pPr>
    </w:p>
    <w:p w14:paraId="3344C008" w14:textId="00FB6A05" w:rsidR="0030408B" w:rsidRDefault="005B6E0E">
      <w:pPr>
        <w:pStyle w:val="DocumentTitle-HCG"/>
        <w:spacing w:line="360" w:lineRule="auto"/>
        <w:rPr>
          <w:rFonts w:eastAsia="Calibri"/>
        </w:rPr>
      </w:pPr>
      <w:r>
        <w:t>WORKSHEET: Exemption</w:t>
      </w:r>
    </w:p>
    <w:p w14:paraId="287F1EA2" w14:textId="468D35B7" w:rsidR="0030408B" w:rsidRDefault="005B6E0E">
      <w:pPr>
        <w:pStyle w:val="PrimarySectionTextNoHangingIndent-HCG"/>
        <w:rPr>
          <w:rFonts w:cs="Arial"/>
        </w:rPr>
      </w:pPr>
      <w:r>
        <w:rPr>
          <w:rFonts w:cs="Arial"/>
        </w:rPr>
        <w:t xml:space="preserve">The purpose of this worksheet is to provide support for </w:t>
      </w:r>
      <w:r>
        <w:rPr>
          <w:rFonts w:cs="Arial"/>
          <w:u w:val="double"/>
        </w:rPr>
        <w:t>Designated Reviewers</w:t>
      </w:r>
      <w:r>
        <w:rPr>
          <w:rFonts w:cs="Arial"/>
        </w:rPr>
        <w:t xml:space="preserve"> granting exemption determinations. It does not need to be </w:t>
      </w:r>
      <w:r>
        <w:rPr>
          <w:rFonts w:cs="Arial"/>
        </w:rPr>
        <w:t>completed or retained.</w:t>
      </w:r>
      <w:r>
        <w:rPr>
          <w:rStyle w:val="EndnoteReference"/>
          <w:rFonts w:cs="Arial"/>
        </w:rPr>
        <w:endnoteReference w:id="2"/>
      </w:r>
    </w:p>
    <w:p w14:paraId="131445AC" w14:textId="707A7FC7" w:rsidR="0030408B" w:rsidRDefault="005B6E0E">
      <w:pPr>
        <w:pStyle w:val="SectionHeading-HCG"/>
        <w:numPr>
          <w:ilvl w:val="0"/>
          <w:numId w:val="5"/>
        </w:numPr>
        <w:spacing w:line="276" w:lineRule="auto"/>
        <w:rPr>
          <w:rFonts w:cs="Arial"/>
          <w:b w:val="0"/>
          <w:bCs/>
          <w:sz w:val="22"/>
          <w:szCs w:val="22"/>
        </w:rPr>
      </w:pPr>
      <w:r>
        <w:rPr>
          <w:rFonts w:cs="Arial"/>
          <w:sz w:val="22"/>
          <w:szCs w:val="22"/>
        </w:rPr>
        <w:t xml:space="preserve">GENERAL EXCLUSIONS FROM EXEMPTIONS </w:t>
      </w:r>
      <w:r>
        <w:rPr>
          <w:rFonts w:cs="Arial"/>
          <w:b w:val="0"/>
          <w:bCs/>
          <w:sz w:val="22"/>
          <w:szCs w:val="22"/>
        </w:rPr>
        <w:t xml:space="preserve">(Check if </w:t>
      </w:r>
      <w:r>
        <w:rPr>
          <w:rFonts w:cs="Arial"/>
          <w:sz w:val="22"/>
          <w:szCs w:val="22"/>
        </w:rPr>
        <w:t>“Yes”</w:t>
      </w:r>
      <w:r>
        <w:rPr>
          <w:rFonts w:cs="Arial"/>
          <w:b w:val="0"/>
          <w:bCs/>
          <w:sz w:val="22"/>
          <w:szCs w:val="22"/>
        </w:rPr>
        <w:t>. If any are checked, the research is not exempt.)</w:t>
      </w:r>
    </w:p>
    <w:p w14:paraId="67A80A2E" w14:textId="2BFAFF22" w:rsidR="0030408B" w:rsidRDefault="005B6E0E">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research is FDA-regulated.</w:t>
      </w:r>
      <w:r>
        <w:rPr>
          <w:rStyle w:val="EndnoteReference"/>
          <w:rFonts w:cs="Arial"/>
        </w:rPr>
        <w:endnoteReference w:id="3"/>
      </w:r>
    </w:p>
    <w:p w14:paraId="1B7E8E47" w14:textId="3390CCB5" w:rsidR="0030408B" w:rsidRDefault="005B6E0E">
      <w:pPr>
        <w:pStyle w:val="PrimarySectionTextHangingCheckboxes-HCG"/>
        <w:rPr>
          <w:rFonts w:cs="Arial"/>
        </w:rPr>
      </w:pPr>
      <w:sdt>
        <w:sdtPr>
          <w:rPr>
            <w:rFonts w:cs="Arial"/>
          </w:rPr>
          <w:id w:val="-148014972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research involves </w:t>
      </w:r>
      <w:r>
        <w:rPr>
          <w:rFonts w:cs="Arial"/>
          <w:u w:val="double"/>
        </w:rPr>
        <w:t>Prisoners</w:t>
      </w:r>
      <w:r>
        <w:rPr>
          <w:rFonts w:cs="Arial"/>
        </w:rPr>
        <w:t xml:space="preserve">, conducted or funded by DHHS, </w:t>
      </w:r>
      <w:r>
        <w:rPr>
          <w:rFonts w:cs="Arial"/>
          <w:color w:val="00B050"/>
        </w:rPr>
        <w:t>Dept. of Defense (DOD)</w:t>
      </w:r>
      <w:r>
        <w:rPr>
          <w:rStyle w:val="EndnoteReference"/>
          <w:rFonts w:cs="Arial"/>
          <w:color w:val="00B050"/>
        </w:rPr>
        <w:endnoteReference w:id="4"/>
      </w:r>
      <w:r>
        <w:rPr>
          <w:rFonts w:cs="Arial"/>
        </w:rPr>
        <w:t xml:space="preserve">, and </w:t>
      </w:r>
      <w:r>
        <w:rPr>
          <w:rFonts w:cs="Arial"/>
        </w:rPr>
        <w:t>is NOT aimed at involving a broader subject population that only incidentally includes prisoners.</w:t>
      </w:r>
    </w:p>
    <w:p w14:paraId="14F49952" w14:textId="418E6D92" w:rsidR="0030408B" w:rsidRDefault="005B6E0E">
      <w:pPr>
        <w:pStyle w:val="PrimarySectionTextNoHangingIndent-HCG"/>
        <w:rPr>
          <w:rFonts w:cs="Arial"/>
        </w:rPr>
      </w:pPr>
      <w:sdt>
        <w:sdtPr>
          <w:rPr>
            <w:rFonts w:cs="Arial"/>
          </w:rPr>
          <w:id w:val="-10353532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The research involves interactions with </w:t>
      </w:r>
      <w:r>
        <w:rPr>
          <w:rFonts w:cs="Arial"/>
          <w:u w:val="double"/>
        </w:rPr>
        <w:t>Prisoners</w:t>
      </w:r>
      <w:r>
        <w:rPr>
          <w:rFonts w:cs="Arial"/>
        </w:rPr>
        <w:t>.</w:t>
      </w:r>
      <w:r>
        <w:rPr>
          <w:rStyle w:val="EndnoteReference"/>
          <w:rFonts w:cs="Arial"/>
        </w:rPr>
        <w:endnoteReference w:id="5"/>
      </w:r>
    </w:p>
    <w:p w14:paraId="603D8C8E" w14:textId="580B6C84" w:rsidR="0030408B" w:rsidRDefault="005B6E0E">
      <w:pPr>
        <w:pStyle w:val="PrimarySectionTextHangingCheckboxes-HCG"/>
        <w:rPr>
          <w:rFonts w:cs="Arial"/>
        </w:rPr>
      </w:pPr>
      <w:sdt>
        <w:sdtPr>
          <w:rPr>
            <w:rFonts w:cs="Arial"/>
          </w:rPr>
          <w:id w:val="22372146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t>
      </w:r>
      <w:r>
        <w:rPr>
          <w:rFonts w:cs="Arial"/>
          <w:color w:val="9696C8"/>
        </w:rPr>
        <w:t>The research is classified and conducted or funded by the Department of Energy (DOE) (may be revie</w:t>
      </w:r>
      <w:r>
        <w:rPr>
          <w:rFonts w:cs="Arial"/>
          <w:color w:val="9696C8"/>
        </w:rPr>
        <w:t>wed by convened IRB only).</w:t>
      </w:r>
      <w:r>
        <w:rPr>
          <w:rStyle w:val="EndnoteReference"/>
          <w:rFonts w:cs="Arial"/>
          <w:color w:val="9696C8"/>
        </w:rPr>
        <w:endnoteReference w:id="6"/>
      </w:r>
    </w:p>
    <w:p w14:paraId="7C77E921" w14:textId="0CF9EFF1" w:rsidR="0030408B" w:rsidRDefault="005B6E0E">
      <w:pPr>
        <w:pStyle w:val="SectionHeading-HCG"/>
        <w:numPr>
          <w:ilvl w:val="0"/>
          <w:numId w:val="5"/>
        </w:numPr>
        <w:spacing w:line="276" w:lineRule="auto"/>
        <w:rPr>
          <w:rFonts w:cs="Arial"/>
          <w:sz w:val="22"/>
          <w:szCs w:val="22"/>
        </w:rPr>
      </w:pPr>
      <w:r>
        <w:rPr>
          <w:rFonts w:cs="Arial"/>
          <w:sz w:val="22"/>
          <w:szCs w:val="22"/>
        </w:rPr>
        <w:t xml:space="preserve">Criteria for approval of exempt research (Check if “Yes”)  </w:t>
      </w:r>
    </w:p>
    <w:p w14:paraId="23A73361" w14:textId="272CDB88" w:rsidR="0030408B" w:rsidRDefault="005B6E0E">
      <w:pPr>
        <w:pStyle w:val="PrimarySectionTextNoHangingIndent-HCG"/>
        <w:rPr>
          <w:rFonts w:cs="Arial"/>
        </w:rPr>
      </w:pPr>
      <w:sdt>
        <w:sdtPr>
          <w:rPr>
            <w:rFonts w:cs="Arial"/>
          </w:rPr>
          <w:id w:val="50702722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research involves no more than </w:t>
      </w:r>
      <w:r>
        <w:rPr>
          <w:rFonts w:cs="Arial"/>
          <w:u w:val="double"/>
        </w:rPr>
        <w:t>Minimal Risk</w:t>
      </w:r>
      <w:r>
        <w:rPr>
          <w:rFonts w:cs="Arial"/>
        </w:rPr>
        <w:t xml:space="preserve"> to subjects. </w:t>
      </w:r>
      <w:r>
        <w:rPr>
          <w:rFonts w:cs="Arial"/>
          <w:b/>
          <w:bCs/>
        </w:rPr>
        <w:t>(Must be checked.)</w:t>
      </w:r>
    </w:p>
    <w:p w14:paraId="6142872D" w14:textId="174D3F9A" w:rsidR="0030408B" w:rsidRDefault="005B6E0E">
      <w:pPr>
        <w:pStyle w:val="PrimarySectionTextHangingCheckboxes-HCG"/>
        <w:rPr>
          <w:rFonts w:cs="Arial"/>
          <w:b/>
          <w:bCs/>
        </w:rPr>
      </w:pPr>
      <w:sdt>
        <w:sdtPr>
          <w:rPr>
            <w:rFonts w:cs="Arial"/>
          </w:rPr>
          <w:id w:val="-3382376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Selection of subjects is equitable. (That is, the research is appropriate for the population being studied.) </w:t>
      </w:r>
      <w:r>
        <w:rPr>
          <w:rFonts w:cs="Arial"/>
          <w:b/>
          <w:bCs/>
        </w:rPr>
        <w:t>(Must be checked).</w:t>
      </w:r>
    </w:p>
    <w:p w14:paraId="098DC6D3" w14:textId="3DB40CA7" w:rsidR="0030408B" w:rsidRDefault="005B6E0E">
      <w:pPr>
        <w:pStyle w:val="PrimarySectionTextHangingCheckboxes-HCG"/>
        <w:rPr>
          <w:rFonts w:cs="Arial"/>
        </w:rPr>
      </w:pPr>
      <w:sdt>
        <w:sdtPr>
          <w:rPr>
            <w:rFonts w:cs="Arial"/>
          </w:rPr>
          <w:id w:val="10424738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is recording of identifiable information. (If checked, the following must also be checked.)</w:t>
      </w:r>
    </w:p>
    <w:p w14:paraId="41F7FD81" w14:textId="5F505B68" w:rsidR="0030408B" w:rsidRDefault="005B6E0E">
      <w:pPr>
        <w:pStyle w:val="Sub-SectionText-HCG"/>
      </w:pPr>
      <w:sdt>
        <w:sdtPr>
          <w:rPr>
            <w:rFonts w:cs="Arial"/>
          </w:rPr>
          <w:id w:val="36256059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are adequate pr</w:t>
      </w:r>
      <w:r>
        <w:rPr>
          <w:rFonts w:cs="Arial"/>
        </w:rPr>
        <w:t>ovisions to maintain the confidentiality of the data.</w:t>
      </w:r>
    </w:p>
    <w:p w14:paraId="7EEEAFA4" w14:textId="4F47533F" w:rsidR="0030408B" w:rsidRDefault="005B6E0E">
      <w:pPr>
        <w:pStyle w:val="PrimarySectionTextNoHangingIndent-HCG"/>
        <w:rPr>
          <w:rFonts w:cs="Arial"/>
        </w:rPr>
      </w:pPr>
      <w:sdt>
        <w:sdtPr>
          <w:rPr>
            <w:rFonts w:cs="Arial"/>
          </w:rPr>
          <w:id w:val="-160116653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are interactions with subjects: </w:t>
      </w:r>
      <w:r>
        <w:rPr>
          <w:rFonts w:cs="Arial"/>
          <w:b/>
          <w:bCs/>
        </w:rPr>
        <w:t>(If checked, all of the following must also be checked.)</w:t>
      </w:r>
    </w:p>
    <w:p w14:paraId="39ED283A" w14:textId="52C80ABA" w:rsidR="0030408B" w:rsidRDefault="005B6E0E">
      <w:pPr>
        <w:pStyle w:val="Sub-SectionText-HCG"/>
        <w:spacing w:line="276" w:lineRule="auto"/>
        <w:rPr>
          <w:rFonts w:cs="Arial"/>
        </w:rPr>
      </w:pPr>
      <w:sdt>
        <w:sdtPr>
          <w:rPr>
            <w:rFonts w:cs="Arial"/>
          </w:rPr>
          <w:id w:val="-83954365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will be a consent process.</w:t>
      </w:r>
    </w:p>
    <w:p w14:paraId="276DD8BA" w14:textId="1AFD610A" w:rsidR="0030408B" w:rsidRDefault="005B6E0E">
      <w:pPr>
        <w:pStyle w:val="Sub-SectionText-HCG"/>
        <w:spacing w:line="276" w:lineRule="auto"/>
        <w:rPr>
          <w:rFonts w:cs="Arial"/>
        </w:rPr>
      </w:pPr>
      <w:sdt>
        <w:sdtPr>
          <w:rPr>
            <w:rFonts w:cs="Arial"/>
          </w:rPr>
          <w:id w:val="-101707733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that the activities involve research.</w:t>
      </w:r>
    </w:p>
    <w:p w14:paraId="05807176" w14:textId="70B0487B" w:rsidR="0030408B" w:rsidRDefault="005B6E0E">
      <w:pPr>
        <w:pStyle w:val="Sub-SectionText-HCG"/>
        <w:spacing w:line="276" w:lineRule="auto"/>
        <w:rPr>
          <w:rFonts w:cs="Arial"/>
        </w:rPr>
      </w:pPr>
      <w:sdt>
        <w:sdtPr>
          <w:rPr>
            <w:rFonts w:cs="Arial"/>
          </w:rPr>
          <w:id w:val="-66162088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the procedures to be performed. </w:t>
      </w:r>
    </w:p>
    <w:p w14:paraId="62634B7A" w14:textId="33818BD5" w:rsidR="0030408B" w:rsidRDefault="005B6E0E">
      <w:pPr>
        <w:pStyle w:val="Sub-SectionText-HCG"/>
        <w:spacing w:line="276" w:lineRule="auto"/>
        <w:rPr>
          <w:rFonts w:cs="Arial"/>
        </w:rPr>
      </w:pPr>
      <w:sdt>
        <w:sdtPr>
          <w:rPr>
            <w:rFonts w:cs="Arial"/>
          </w:rPr>
          <w:id w:val="7490899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that participation is voluntary.</w:t>
      </w:r>
    </w:p>
    <w:p w14:paraId="0DC3D3F6" w14:textId="235AEC8E" w:rsidR="0030408B" w:rsidRDefault="005B6E0E">
      <w:pPr>
        <w:pStyle w:val="Sub-SectionText-HCG"/>
        <w:spacing w:line="276" w:lineRule="auto"/>
        <w:rPr>
          <w:rFonts w:cs="Arial"/>
        </w:rPr>
      </w:pPr>
      <w:sdt>
        <w:sdtPr>
          <w:rPr>
            <w:rFonts w:cs="Arial"/>
          </w:rPr>
          <w:id w:val="149830530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the</w:t>
      </w:r>
      <w:r>
        <w:rPr>
          <w:rFonts w:cs="Arial"/>
        </w:rPr>
        <w:t xml:space="preserve"> name and contact information for the investigator.</w:t>
      </w:r>
    </w:p>
    <w:p w14:paraId="02F50DB3" w14:textId="4546D13B" w:rsidR="0030408B" w:rsidRDefault="005B6E0E">
      <w:pPr>
        <w:pStyle w:val="Sub-SectionText-HCG"/>
        <w:spacing w:line="276" w:lineRule="auto"/>
        <w:rPr>
          <w:rFonts w:cs="Arial"/>
        </w:rPr>
      </w:pPr>
      <w:sdt>
        <w:sdtPr>
          <w:rPr>
            <w:rFonts w:cs="Arial"/>
          </w:rPr>
          <w:id w:val="-77108135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are adequate provisions to maintain the privacy interests of subjects.</w:t>
      </w:r>
    </w:p>
    <w:p w14:paraId="43BAA00D" w14:textId="1DF73212" w:rsidR="0030408B" w:rsidRDefault="0030408B">
      <w:pPr>
        <w:pStyle w:val="Sub-SectionText-HCG"/>
        <w:pBdr>
          <w:bottom w:val="single" w:sz="6" w:space="1" w:color="auto"/>
        </w:pBdr>
        <w:spacing w:line="276" w:lineRule="auto"/>
        <w:ind w:left="0" w:firstLine="0"/>
        <w:rPr>
          <w:rFonts w:cs="Arial"/>
        </w:rPr>
      </w:pPr>
    </w:p>
    <w:p w14:paraId="408ACD30" w14:textId="77777777" w:rsidR="0030408B" w:rsidRDefault="0030408B">
      <w:pPr>
        <w:pStyle w:val="SecondarySub-SectionText-HCG"/>
        <w:spacing w:line="276" w:lineRule="auto"/>
        <w:ind w:left="0" w:firstLine="0"/>
        <w:rPr>
          <w:rFonts w:cs="Arial"/>
          <w:b/>
          <w:bCs/>
        </w:rPr>
      </w:pPr>
    </w:p>
    <w:p w14:paraId="4546BAA3" w14:textId="3F6A1F8A" w:rsidR="0030408B" w:rsidRDefault="005B6E0E">
      <w:pPr>
        <w:pStyle w:val="SecondarySub-SectionText-HCG"/>
        <w:spacing w:line="276" w:lineRule="auto"/>
        <w:ind w:left="0" w:firstLine="0"/>
        <w:jc w:val="center"/>
        <w:rPr>
          <w:rFonts w:cs="Arial"/>
          <w:b/>
          <w:bCs/>
          <w:u w:val="single"/>
        </w:rPr>
      </w:pPr>
      <w:r>
        <w:rPr>
          <w:rFonts w:cs="Arial"/>
          <w:b/>
          <w:bCs/>
          <w:u w:val="single"/>
        </w:rPr>
        <w:t>2018 Requirements</w:t>
      </w:r>
    </w:p>
    <w:p w14:paraId="2A9FCFF7" w14:textId="336E6012" w:rsidR="0030408B" w:rsidRDefault="005B6E0E">
      <w:pPr>
        <w:pStyle w:val="SecondarySub-SectionText-HCG"/>
        <w:spacing w:line="276" w:lineRule="auto"/>
        <w:ind w:left="0" w:firstLine="0"/>
        <w:jc w:val="center"/>
        <w:rPr>
          <w:rFonts w:cs="Arial"/>
          <w:b/>
          <w:bCs/>
          <w:i/>
          <w:iCs/>
        </w:rPr>
      </w:pPr>
      <w:r>
        <w:rPr>
          <w:rFonts w:cs="Arial"/>
          <w:b/>
          <w:bCs/>
          <w:i/>
          <w:iCs/>
        </w:rPr>
        <w:t xml:space="preserve">NOTE: For Exempt determinations on or after January 21, 2019, complete section 3. If this study is </w:t>
      </w:r>
      <w:r>
        <w:rPr>
          <w:rFonts w:cs="Arial"/>
          <w:b/>
          <w:bCs/>
          <w:i/>
          <w:iCs/>
        </w:rPr>
        <w:t>subject to Pre-2018 Common Rule requirements or is DOJ-regulated, move to sections 4 and 5 below.</w:t>
      </w:r>
    </w:p>
    <w:p w14:paraId="604AD26D" w14:textId="3CEFD3E6" w:rsidR="0030408B" w:rsidRDefault="005B6E0E">
      <w:pPr>
        <w:pStyle w:val="SectionHeading-HCG"/>
        <w:numPr>
          <w:ilvl w:val="0"/>
          <w:numId w:val="5"/>
        </w:numPr>
        <w:spacing w:line="276" w:lineRule="auto"/>
        <w:rPr>
          <w:rFonts w:cs="Arial"/>
          <w:b w:val="0"/>
          <w:bCs/>
          <w:sz w:val="22"/>
          <w:szCs w:val="22"/>
        </w:rPr>
      </w:pPr>
      <w:r>
        <w:rPr>
          <w:rFonts w:cs="Arial"/>
          <w:sz w:val="22"/>
          <w:szCs w:val="22"/>
        </w:rPr>
        <w:lastRenderedPageBreak/>
        <w:t xml:space="preserve">The research falls into one or more of the following categories </w:t>
      </w:r>
      <w:r>
        <w:rPr>
          <w:rFonts w:cs="Arial"/>
          <w:b w:val="0"/>
          <w:bCs/>
          <w:sz w:val="22"/>
          <w:szCs w:val="22"/>
        </w:rPr>
        <w:t>(One or more categories must be checked)</w:t>
      </w:r>
    </w:p>
    <w:p w14:paraId="2AE76306" w14:textId="28E381D2" w:rsidR="0030408B" w:rsidRDefault="005B6E0E">
      <w:pPr>
        <w:pStyle w:val="PrimarySectionTextHangingCheckboxes-HCG"/>
        <w:rPr>
          <w:rFonts w:cs="Arial"/>
        </w:rPr>
      </w:pPr>
      <w:sdt>
        <w:sdtPr>
          <w:rPr>
            <w:rFonts w:cs="Arial"/>
          </w:rPr>
          <w:id w:val="-183937896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1. Research conducted in established or commonly </w:t>
      </w:r>
      <w:r>
        <w:rPr>
          <w:rFonts w:cs="Arial"/>
        </w:rPr>
        <w:t>accepted educational settings, that specifically involves normal educational practices that are not likely to adversely impact students’ opportunity to learn required educational content or the assessment of educators who provide instruction. This includes</w:t>
      </w:r>
      <w:r>
        <w:rPr>
          <w:rFonts w:cs="Arial"/>
        </w:rPr>
        <w:t xml:space="preserve"> most research on regular and special education instructional strategies, and research on the effectiveness of or the comparison among instructional techniques, curricula, or classroom management methods.</w:t>
      </w:r>
    </w:p>
    <w:p w14:paraId="38A6A227" w14:textId="77777777" w:rsidR="0030408B" w:rsidRDefault="0030408B">
      <w:pPr>
        <w:pStyle w:val="PrimarySectionTextHangingCheckboxes-HCG"/>
        <w:ind w:left="0" w:firstLine="0"/>
        <w:rPr>
          <w:rFonts w:cs="Arial"/>
        </w:rPr>
      </w:pPr>
    </w:p>
    <w:p w14:paraId="02F41C43" w14:textId="4693365A" w:rsidR="0030408B" w:rsidRDefault="005B6E0E">
      <w:pPr>
        <w:pStyle w:val="PrimarySectionTextHangingCheckboxes-HCG"/>
        <w:rPr>
          <w:rFonts w:cs="Arial"/>
        </w:rPr>
      </w:pPr>
      <w:sdt>
        <w:sdtPr>
          <w:rPr>
            <w:rFonts w:cs="Arial"/>
          </w:rPr>
          <w:id w:val="117985678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2. Research that only includes interactions in</w:t>
      </w:r>
      <w:r>
        <w:rPr>
          <w:rFonts w:cs="Arial"/>
        </w:rPr>
        <w:t>volving educational tests (cognitive, diagnostic, aptitude, achievement), survey procedures, interview procedures or observation of public behavior (including visual or auditory recording) if at least one of the following criteria is met:</w:t>
      </w:r>
    </w:p>
    <w:p w14:paraId="337910F9" w14:textId="24F80055" w:rsidR="0030408B" w:rsidRDefault="005B6E0E">
      <w:pPr>
        <w:pStyle w:val="Sub-SectionText-HCG"/>
        <w:spacing w:line="276" w:lineRule="auto"/>
        <w:rPr>
          <w:rFonts w:cs="Arial"/>
        </w:rPr>
      </w:pPr>
      <w:sdt>
        <w:sdtPr>
          <w:rPr>
            <w:rFonts w:cs="Arial"/>
          </w:rPr>
          <w:id w:val="4089707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 The infor</w:t>
      </w:r>
      <w:r>
        <w:rPr>
          <w:rFonts w:cs="Arial"/>
        </w:rPr>
        <w:t xml:space="preserve">mation obtained is recorded by the investigator in such a manner that the identity of the </w:t>
      </w:r>
      <w:r>
        <w:rPr>
          <w:rFonts w:cs="Arial"/>
          <w:u w:val="double"/>
        </w:rPr>
        <w:t>Human Subjects</w:t>
      </w:r>
      <w:r>
        <w:rPr>
          <w:rFonts w:cs="Arial"/>
        </w:rPr>
        <w:t xml:space="preserve"> cannot be readily ascertained, directly or indirectly through identifiers linked to the subjects; OR</w:t>
      </w:r>
    </w:p>
    <w:p w14:paraId="2968F3F1" w14:textId="78602F59" w:rsidR="0030408B" w:rsidRDefault="005B6E0E">
      <w:pPr>
        <w:pStyle w:val="Sub-SectionText-HCG"/>
        <w:spacing w:line="276" w:lineRule="auto"/>
        <w:rPr>
          <w:rFonts w:cs="Arial"/>
        </w:rPr>
      </w:pPr>
      <w:sdt>
        <w:sdtPr>
          <w:rPr>
            <w:rFonts w:cs="Arial"/>
          </w:rPr>
          <w:id w:val="-208243708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 Any disclosure of </w:t>
      </w:r>
      <w:r>
        <w:rPr>
          <w:rFonts w:cs="Arial"/>
          <w:u w:val="double"/>
        </w:rPr>
        <w:t>Human Subjects</w:t>
      </w:r>
      <w:r>
        <w:rPr>
          <w:rFonts w:cs="Arial"/>
        </w:rPr>
        <w:t>’ respons</w:t>
      </w:r>
      <w:r>
        <w:rPr>
          <w:rFonts w:cs="Arial"/>
        </w:rPr>
        <w:t>es outside the research would not reasonably place the subjects at risk of criminal or civil liability or be damaging to the subjects’ financial standing, employability, educational advancement, or reputation; OR</w:t>
      </w:r>
    </w:p>
    <w:p w14:paraId="509BA71E" w14:textId="6FE2833B" w:rsidR="0030408B" w:rsidRDefault="005B6E0E">
      <w:pPr>
        <w:pStyle w:val="Sub-SectionText-HCG"/>
        <w:spacing w:line="276" w:lineRule="auto"/>
        <w:rPr>
          <w:rFonts w:cs="Arial"/>
          <w:b/>
          <w:bCs/>
        </w:rPr>
      </w:pPr>
      <w:sdt>
        <w:sdtPr>
          <w:rPr>
            <w:rFonts w:cs="Arial"/>
          </w:rPr>
          <w:id w:val="70790925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(iii) The information obtained is recor</w:t>
      </w:r>
      <w:r>
        <w:rPr>
          <w:rFonts w:cs="Arial"/>
        </w:rPr>
        <w:t xml:space="preserve">ded by the investigator in such a manner that the identity of the </w:t>
      </w:r>
      <w:r>
        <w:rPr>
          <w:rFonts w:cs="Arial"/>
          <w:u w:val="double"/>
        </w:rPr>
        <w:t>Human Subjects</w:t>
      </w:r>
      <w:r>
        <w:rPr>
          <w:rFonts w:cs="Arial"/>
        </w:rPr>
        <w:t xml:space="preserve"> can be readily ascertained, directly or indirectly through identifiers linked to the subjects, AND an IRB conducts limited IRB review. </w:t>
      </w:r>
      <w:r>
        <w:rPr>
          <w:rFonts w:cs="Arial"/>
          <w:b/>
          <w:bCs/>
        </w:rPr>
        <w:t>(See HRP-319 – WORKSHEET – Limited IRB R</w:t>
      </w:r>
      <w:r>
        <w:rPr>
          <w:rFonts w:cs="Arial"/>
          <w:b/>
          <w:bCs/>
        </w:rPr>
        <w:t>eview and Broad Consent)</w:t>
      </w:r>
    </w:p>
    <w:p w14:paraId="5FD17407" w14:textId="77777777" w:rsidR="0030408B" w:rsidRDefault="0030408B">
      <w:pPr>
        <w:pStyle w:val="Sub-SectionText-HCG"/>
        <w:spacing w:line="276" w:lineRule="auto"/>
        <w:rPr>
          <w:rFonts w:cs="Arial"/>
        </w:rPr>
      </w:pPr>
    </w:p>
    <w:p w14:paraId="6C3C2527" w14:textId="03E52D5D" w:rsidR="0030408B" w:rsidRDefault="005B6E0E">
      <w:pPr>
        <w:pStyle w:val="Sub-SectionText-HCG"/>
        <w:spacing w:line="276" w:lineRule="auto"/>
        <w:rPr>
          <w:rFonts w:cs="Arial"/>
        </w:rPr>
      </w:pPr>
      <w:sdt>
        <w:sdtPr>
          <w:rPr>
            <w:rFonts w:cs="Arial"/>
          </w:rPr>
          <w:id w:val="-59146046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If the research involves children and is conducted, funded, or subject to regulation by DHHS, </w:t>
      </w:r>
      <w:r>
        <w:rPr>
          <w:rFonts w:cs="Arial"/>
          <w:color w:val="00B050"/>
        </w:rPr>
        <w:t>Dept. of Defense (DOD)</w:t>
      </w:r>
      <w:r>
        <w:rPr>
          <w:rFonts w:cs="Arial"/>
        </w:rPr>
        <w:t xml:space="preserve">, </w:t>
      </w:r>
      <w:r>
        <w:rPr>
          <w:rFonts w:cs="Arial"/>
          <w:color w:val="0070C0"/>
        </w:rPr>
        <w:t>Dept. of Education (ED)</w:t>
      </w:r>
      <w:r>
        <w:rPr>
          <w:rFonts w:cs="Arial"/>
        </w:rPr>
        <w:t xml:space="preserve">, or the </w:t>
      </w:r>
      <w:r>
        <w:rPr>
          <w:rFonts w:cs="Arial"/>
          <w:color w:val="BF504D"/>
        </w:rPr>
        <w:t>Environmental Protection Agency (EPA)</w:t>
      </w:r>
      <w:r>
        <w:rPr>
          <w:rFonts w:cs="Arial"/>
        </w:rPr>
        <w:t>, the procedures are limited to (1) the</w:t>
      </w:r>
      <w:r>
        <w:rPr>
          <w:rFonts w:cs="Arial"/>
        </w:rPr>
        <w:t xml:space="preserve"> observation of public behavior when the investigator(s) do not participate in the activities being observed or (2) the use of educational tests and at least one of the following criteria is met:</w:t>
      </w:r>
    </w:p>
    <w:p w14:paraId="18A86A37" w14:textId="77777777" w:rsidR="0030408B" w:rsidRDefault="005B6E0E">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normaltextrun"/>
          <w:rFonts w:ascii="Segoe UI Symbol" w:hAnsi="Segoe UI Symbol" w:cs="Segoe UI Symbol"/>
          <w:sz w:val="22"/>
          <w:szCs w:val="22"/>
        </w:rPr>
        <w:t>☐</w:t>
      </w:r>
      <w:r>
        <w:rPr>
          <w:rStyle w:val="normaltextrun"/>
          <w:rFonts w:ascii="Arial" w:hAnsi="Arial" w:cs="Arial"/>
          <w:sz w:val="22"/>
          <w:szCs w:val="22"/>
        </w:rPr>
        <w:t xml:space="preserve"> (i) The information obtained is recorded by the investigator in such a manner that the identity of the </w:t>
      </w:r>
      <w:r>
        <w:rPr>
          <w:rStyle w:val="normaltextrun"/>
          <w:rFonts w:ascii="Arial" w:hAnsi="Arial" w:cs="Arial"/>
          <w:sz w:val="22"/>
          <w:szCs w:val="22"/>
          <w:u w:val="double"/>
        </w:rPr>
        <w:t>Human Subjects</w:t>
      </w:r>
      <w:r>
        <w:rPr>
          <w:rStyle w:val="normaltextrun"/>
          <w:rFonts w:ascii="Arial" w:hAnsi="Arial" w:cs="Arial"/>
          <w:sz w:val="22"/>
          <w:szCs w:val="22"/>
        </w:rPr>
        <w:t xml:space="preserve"> cannot readily be ascertained, directly or indirectly through identifiers linked to the subjects; OR</w:t>
      </w:r>
    </w:p>
    <w:p w14:paraId="4182F4A6" w14:textId="77777777" w:rsidR="0030408B" w:rsidRDefault="005B6E0E">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eop"/>
          <w:rFonts w:ascii="Arial" w:hAnsi="Arial" w:cs="Arial"/>
          <w:sz w:val="22"/>
          <w:szCs w:val="22"/>
        </w:rPr>
        <w:t> </w:t>
      </w:r>
      <w:r>
        <w:rPr>
          <w:rStyle w:val="normaltextrun"/>
          <w:rFonts w:ascii="Segoe UI Symbol" w:hAnsi="Segoe UI Symbol" w:cs="Segoe UI Symbol"/>
          <w:sz w:val="22"/>
          <w:szCs w:val="22"/>
        </w:rPr>
        <w:t>☐</w:t>
      </w:r>
      <w:r>
        <w:rPr>
          <w:rStyle w:val="normaltextrun"/>
          <w:rFonts w:ascii="Arial" w:hAnsi="Arial" w:cs="Arial"/>
          <w:sz w:val="22"/>
          <w:szCs w:val="22"/>
        </w:rPr>
        <w:t xml:space="preserve"> (ii) Any disclosure of </w:t>
      </w:r>
      <w:r>
        <w:rPr>
          <w:rStyle w:val="normaltextrun"/>
          <w:rFonts w:ascii="Arial" w:hAnsi="Arial" w:cs="Arial"/>
          <w:sz w:val="22"/>
          <w:szCs w:val="22"/>
          <w:u w:val="double"/>
        </w:rPr>
        <w:t>Human Subj</w:t>
      </w:r>
      <w:r>
        <w:rPr>
          <w:rStyle w:val="normaltextrun"/>
          <w:rFonts w:ascii="Arial" w:hAnsi="Arial" w:cs="Arial"/>
          <w:sz w:val="22"/>
          <w:szCs w:val="22"/>
          <w:u w:val="double"/>
        </w:rPr>
        <w:t>ects</w:t>
      </w:r>
      <w:r>
        <w:rPr>
          <w:rStyle w:val="normaltextrun"/>
          <w:rFonts w:ascii="Arial" w:hAnsi="Arial" w:cs="Arial"/>
          <w:sz w:val="22"/>
          <w:szCs w:val="22"/>
        </w:rPr>
        <w:t>’ responses outside the research would not reasonably place the subjects at risk of criminal or civil liability or be damaging to the subjects’ financial standing, employability, educational achievement, or reputation.</w:t>
      </w:r>
    </w:p>
    <w:p w14:paraId="51D14C9C" w14:textId="72A510D0" w:rsidR="0030408B" w:rsidRDefault="005B6E0E">
      <w:pPr>
        <w:pStyle w:val="paragraph"/>
        <w:spacing w:before="0" w:beforeAutospacing="0" w:after="0" w:afterAutospacing="0" w:line="276" w:lineRule="auto"/>
        <w:ind w:left="1725" w:hanging="285"/>
        <w:textAlignment w:val="baseline"/>
        <w:rPr>
          <w:rFonts w:ascii="Arial" w:hAnsi="Arial" w:cs="Arial"/>
          <w:sz w:val="22"/>
          <w:szCs w:val="22"/>
        </w:rPr>
      </w:pPr>
      <w:r>
        <w:rPr>
          <w:rStyle w:val="eop"/>
          <w:rFonts w:ascii="Arial" w:hAnsi="Arial" w:cs="Arial"/>
          <w:sz w:val="22"/>
          <w:szCs w:val="22"/>
        </w:rPr>
        <w:t> </w:t>
      </w:r>
    </w:p>
    <w:p w14:paraId="495A5D24" w14:textId="5B708896" w:rsidR="0030408B" w:rsidRDefault="005B6E0E">
      <w:pPr>
        <w:pStyle w:val="PrimarySectionTextHangingCheckboxes-HCG"/>
        <w:rPr>
          <w:rFonts w:cs="Arial"/>
        </w:rPr>
      </w:pPr>
      <w:sdt>
        <w:sdtPr>
          <w:rPr>
            <w:rFonts w:cs="Arial"/>
          </w:rPr>
          <w:id w:val="86425279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3(i). Research involving be</w:t>
      </w:r>
      <w:r>
        <w:rPr>
          <w:rFonts w:cs="Arial"/>
        </w:rPr>
        <w:t>nign behavioral interventions in conjunction with the collection of information from an adult subject through verbal or written responses (including data entry) or audiovisual recording if the subject prospectively agrees to the intervention and informatio</w:t>
      </w:r>
      <w:r>
        <w:rPr>
          <w:rFonts w:cs="Arial"/>
        </w:rPr>
        <w:t>n collection and at least one of the following criteria is met:</w:t>
      </w:r>
    </w:p>
    <w:p w14:paraId="2B28400E" w14:textId="44BDAEE9" w:rsidR="0030408B" w:rsidRDefault="005B6E0E">
      <w:pPr>
        <w:pStyle w:val="Sub-SectionText-HCG"/>
        <w:spacing w:line="276" w:lineRule="auto"/>
        <w:rPr>
          <w:rFonts w:cs="Arial"/>
        </w:rPr>
      </w:pPr>
      <w:sdt>
        <w:sdtPr>
          <w:rPr>
            <w:rFonts w:cs="Arial"/>
          </w:rPr>
          <w:id w:val="-130215326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 The information obtained is recorded by the investigator in such a manner that the identity of the </w:t>
      </w:r>
      <w:r>
        <w:rPr>
          <w:rFonts w:cs="Arial"/>
          <w:u w:val="double"/>
        </w:rPr>
        <w:t>Human Subjects</w:t>
      </w:r>
      <w:r>
        <w:rPr>
          <w:rFonts w:cs="Arial"/>
        </w:rPr>
        <w:t xml:space="preserve"> cannot readily be ascertained, directly or indirectly, through identif</w:t>
      </w:r>
      <w:r>
        <w:rPr>
          <w:rFonts w:cs="Arial"/>
        </w:rPr>
        <w:t xml:space="preserve">iers linked to the subjects; OR </w:t>
      </w:r>
    </w:p>
    <w:p w14:paraId="4B505625" w14:textId="75448E08" w:rsidR="0030408B" w:rsidRDefault="005B6E0E">
      <w:pPr>
        <w:pStyle w:val="Sub-SectionText-HCG"/>
        <w:spacing w:line="276" w:lineRule="auto"/>
        <w:rPr>
          <w:rFonts w:cs="Arial"/>
        </w:rPr>
      </w:pPr>
      <w:sdt>
        <w:sdtPr>
          <w:rPr>
            <w:rFonts w:cs="Arial"/>
          </w:rPr>
          <w:id w:val="19816495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(B) Any disclosure of the </w:t>
      </w:r>
      <w:r>
        <w:rPr>
          <w:rFonts w:cs="Arial"/>
          <w:u w:val="double"/>
        </w:rPr>
        <w:t>Human Subjects</w:t>
      </w:r>
      <w:r>
        <w:rPr>
          <w:rFonts w:cs="Arial"/>
        </w:rPr>
        <w:t xml:space="preserve">’ responses outside the research would not reasonably place the subjects at risk of criminal or civil liability or be damaging to the subjects’ financial standing, employability, </w:t>
      </w:r>
      <w:r>
        <w:rPr>
          <w:rFonts w:cs="Arial"/>
        </w:rPr>
        <w:t xml:space="preserve">educational advancement, or reputation; OR </w:t>
      </w:r>
    </w:p>
    <w:p w14:paraId="00D6DF6D" w14:textId="7D3D1404" w:rsidR="0030408B" w:rsidRDefault="005B6E0E">
      <w:pPr>
        <w:pStyle w:val="Sub-SectionText-HCG"/>
        <w:spacing w:line="276" w:lineRule="auto"/>
        <w:rPr>
          <w:rFonts w:cs="Arial"/>
          <w:b/>
          <w:bCs/>
        </w:rPr>
      </w:pPr>
      <w:sdt>
        <w:sdtPr>
          <w:rPr>
            <w:rFonts w:cs="Arial"/>
          </w:rPr>
          <w:id w:val="-93883165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(C) The information obtained is recorded by the investigator in such a manner that the identity of the </w:t>
      </w:r>
      <w:r>
        <w:rPr>
          <w:rFonts w:cs="Arial"/>
          <w:u w:val="double"/>
        </w:rPr>
        <w:t>Human Subjects</w:t>
      </w:r>
      <w:r>
        <w:rPr>
          <w:rFonts w:cs="Arial"/>
        </w:rPr>
        <w:t xml:space="preserve"> can readily be ascertained, directly or indirectly, through identifiers linked to the subj</w:t>
      </w:r>
      <w:r>
        <w:rPr>
          <w:rFonts w:cs="Arial"/>
        </w:rPr>
        <w:t xml:space="preserve">ects; AND an IRB conducts limited IRB review. </w:t>
      </w:r>
      <w:r>
        <w:rPr>
          <w:rFonts w:cs="Arial"/>
          <w:b/>
          <w:bCs/>
        </w:rPr>
        <w:t>(See HRP-319 - WORKSHEET - Limited IRB Review and Broad Consent)</w:t>
      </w:r>
    </w:p>
    <w:p w14:paraId="765A8F53" w14:textId="5DDFB14C" w:rsidR="0030408B" w:rsidRDefault="005B6E0E">
      <w:pPr>
        <w:pStyle w:val="Sub-SectionText-HCG"/>
        <w:spacing w:line="276" w:lineRule="auto"/>
        <w:rPr>
          <w:rFonts w:cs="Arial"/>
        </w:rPr>
      </w:pPr>
      <w:r>
        <w:rPr>
          <w:rFonts w:cs="Arial"/>
        </w:rPr>
        <w:tab/>
        <w:t xml:space="preserve">(ii) For the purpose of this provision, benign behavioral interventions are brief in duration, harmless, painless, not physically invasive, not </w:t>
      </w:r>
      <w:r>
        <w:rPr>
          <w:rFonts w:cs="Arial"/>
        </w:rPr>
        <w:t>likely to have a significant adverse lasting impact on the subjects, and the investigator has no reason to think the subjects will find the interventions offensive or embarrassing. Provided all such criteria are met, examples of such benign behavioral inte</w:t>
      </w:r>
      <w:r>
        <w:rPr>
          <w:rFonts w:cs="Arial"/>
        </w:rPr>
        <w:t>rventions would include having the subjects play an online game, having them solve puzzles under various noise conditions, or having them decide how to allocate a nominal amount of received cash between themselves and someone else.</w:t>
      </w:r>
    </w:p>
    <w:p w14:paraId="69A19F5A" w14:textId="082D3F46" w:rsidR="0030408B" w:rsidRDefault="005B6E0E">
      <w:pPr>
        <w:pStyle w:val="Sub-SectionText-HCG"/>
        <w:spacing w:line="276" w:lineRule="auto"/>
        <w:rPr>
          <w:rFonts w:cs="Arial"/>
        </w:rPr>
      </w:pPr>
      <w:r>
        <w:rPr>
          <w:rFonts w:cs="Arial"/>
        </w:rPr>
        <w:tab/>
        <w:t>(iii) If the research i</w:t>
      </w:r>
      <w:r>
        <w:rPr>
          <w:rFonts w:cs="Arial"/>
        </w:rPr>
        <w:t>nvolves deceiving the subjects regarding the nature or purposes of the research, this exemption is not applicable unless the subject authorizes the deception through a prospective agreement to participate in research in circumstances in which the subject i</w:t>
      </w:r>
      <w:r>
        <w:rPr>
          <w:rFonts w:cs="Arial"/>
        </w:rPr>
        <w:t>s informed that he or she will be unaware of or misled regarding the nature or purposes of the research.</w:t>
      </w:r>
    </w:p>
    <w:p w14:paraId="5A04F5BE" w14:textId="77777777" w:rsidR="0030408B" w:rsidRDefault="0030408B">
      <w:pPr>
        <w:pStyle w:val="Sub-SectionText-HCG"/>
        <w:spacing w:line="276" w:lineRule="auto"/>
        <w:rPr>
          <w:rFonts w:cs="Arial"/>
        </w:rPr>
      </w:pPr>
    </w:p>
    <w:p w14:paraId="56A8B4E3" w14:textId="0C3139DA" w:rsidR="0030408B" w:rsidRDefault="005B6E0E">
      <w:pPr>
        <w:pStyle w:val="PrimarySectionTextHangingCheckboxes-HCG"/>
        <w:rPr>
          <w:rFonts w:cs="Arial"/>
        </w:rPr>
      </w:pPr>
      <w:sdt>
        <w:sdtPr>
          <w:rPr>
            <w:rFonts w:cs="Arial"/>
          </w:rPr>
          <w:id w:val="8836654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4. Secondary research for which consent is not required: secondary research uses of </w:t>
      </w:r>
      <w:r>
        <w:rPr>
          <w:rFonts w:cs="Arial"/>
          <w:u w:val="double"/>
        </w:rPr>
        <w:t>identifiable private information</w:t>
      </w:r>
      <w:r>
        <w:rPr>
          <w:rFonts w:cs="Arial"/>
        </w:rPr>
        <w:t xml:space="preserve"> or </w:t>
      </w:r>
      <w:r>
        <w:rPr>
          <w:rFonts w:cs="Arial"/>
          <w:u w:val="double"/>
        </w:rPr>
        <w:t>identifiable biospecimens</w:t>
      </w:r>
      <w:r>
        <w:rPr>
          <w:rFonts w:cs="Arial"/>
        </w:rPr>
        <w:t>,</w:t>
      </w:r>
      <w:r>
        <w:rPr>
          <w:rFonts w:cs="Arial"/>
        </w:rPr>
        <w:t xml:space="preserve"> if </w:t>
      </w:r>
      <w:r>
        <w:rPr>
          <w:rFonts w:cs="Arial"/>
          <w:u w:val="single"/>
        </w:rPr>
        <w:t>at least one</w:t>
      </w:r>
      <w:r>
        <w:rPr>
          <w:rFonts w:cs="Arial"/>
        </w:rPr>
        <w:t xml:space="preserve"> of the following criteria is met:</w:t>
      </w:r>
    </w:p>
    <w:p w14:paraId="0F1633CB" w14:textId="77777777" w:rsidR="0030408B" w:rsidRDefault="005B6E0E">
      <w:pPr>
        <w:pStyle w:val="Sub-SectionText-HCG"/>
        <w:spacing w:line="276" w:lineRule="auto"/>
        <w:rPr>
          <w:rFonts w:cs="Arial"/>
        </w:rPr>
      </w:pPr>
      <w:sdt>
        <w:sdtPr>
          <w:rPr>
            <w:rFonts w:cs="Arial"/>
          </w:rPr>
          <w:id w:val="121430501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 The </w:t>
      </w:r>
      <w:r>
        <w:rPr>
          <w:rFonts w:cs="Arial"/>
          <w:u w:val="double"/>
        </w:rPr>
        <w:t>identifiable private information</w:t>
      </w:r>
      <w:r>
        <w:rPr>
          <w:rFonts w:cs="Arial"/>
        </w:rPr>
        <w:t xml:space="preserve"> or </w:t>
      </w:r>
      <w:r>
        <w:rPr>
          <w:rFonts w:cs="Arial"/>
          <w:u w:val="double"/>
        </w:rPr>
        <w:t>identifiable biospecimens</w:t>
      </w:r>
      <w:r>
        <w:rPr>
          <w:rFonts w:cs="Arial"/>
        </w:rPr>
        <w:t xml:space="preserve"> are publicly available; OR</w:t>
      </w:r>
    </w:p>
    <w:p w14:paraId="3974D6F5" w14:textId="7B0F0346" w:rsidR="0030408B" w:rsidRDefault="005B6E0E">
      <w:pPr>
        <w:pStyle w:val="Sub-SectionText-HCG"/>
        <w:spacing w:line="276" w:lineRule="auto"/>
        <w:rPr>
          <w:rFonts w:cs="Arial"/>
        </w:rPr>
      </w:pPr>
      <w:sdt>
        <w:sdtPr>
          <w:rPr>
            <w:rFonts w:cs="Arial"/>
          </w:rPr>
          <w:id w:val="195429122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 Information, which may include information about biospecimens</w:t>
      </w:r>
      <w:r>
        <w:rPr>
          <w:rFonts w:cs="Arial"/>
        </w:rPr>
        <w:t xml:space="preserve">, is recorded by the investigator in such a manner that the identity of the </w:t>
      </w:r>
      <w:r>
        <w:rPr>
          <w:rFonts w:cs="Arial"/>
          <w:u w:val="double"/>
        </w:rPr>
        <w:t>human subjects</w:t>
      </w:r>
      <w:r>
        <w:rPr>
          <w:rFonts w:cs="Arial"/>
        </w:rPr>
        <w:t xml:space="preserve"> cannot readily be ascertained directly or through identifiers linked to the subjects, the investigator does not contact the subjects, and the investigator will not r</w:t>
      </w:r>
      <w:r>
        <w:rPr>
          <w:rFonts w:cs="Arial"/>
        </w:rPr>
        <w:t>e-identify subjects; OR</w:t>
      </w:r>
    </w:p>
    <w:p w14:paraId="513922A0" w14:textId="19DECCB2" w:rsidR="0030408B" w:rsidRDefault="005B6E0E">
      <w:pPr>
        <w:pStyle w:val="Sub-SectionText-HCG"/>
        <w:spacing w:line="276" w:lineRule="auto"/>
        <w:rPr>
          <w:rFonts w:cs="Arial"/>
        </w:rPr>
      </w:pPr>
      <w:sdt>
        <w:sdtPr>
          <w:rPr>
            <w:rFonts w:cs="Arial"/>
          </w:rPr>
          <w:id w:val="-127956387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(iii) The research involves only information collection and analysis involving the investigator’s use of identifiable health information when that use is regulated under 45 CFR part 160 and 164 (HIPAA), subparts A and E, for the</w:t>
      </w:r>
      <w:r>
        <w:rPr>
          <w:rFonts w:cs="Arial"/>
        </w:rPr>
        <w:t xml:space="preserve"> purposes of “health care operations” or “research” as those terms are defined at 45 CFR 164.501 or for “public health activities and purposes” as described under 45 CFR 164.512(b); OR</w:t>
      </w:r>
    </w:p>
    <w:p w14:paraId="75484813" w14:textId="27BBD2A1" w:rsidR="0030408B" w:rsidRDefault="005B6E0E">
      <w:pPr>
        <w:pStyle w:val="Sub-SectionText-HCG"/>
        <w:spacing w:line="276" w:lineRule="auto"/>
        <w:rPr>
          <w:rFonts w:cs="Arial"/>
        </w:rPr>
      </w:pPr>
      <w:sdt>
        <w:sdtPr>
          <w:rPr>
            <w:rFonts w:cs="Arial"/>
          </w:rPr>
          <w:id w:val="8035054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(iv) The research is conducted by, or on behalf of, a Federal depar</w:t>
      </w:r>
      <w:r>
        <w:rPr>
          <w:rFonts w:cs="Arial"/>
        </w:rPr>
        <w:t xml:space="preserve">tment or agency using government-generated or government-collected information obtained for </w:t>
      </w:r>
      <w:proofErr w:type="spellStart"/>
      <w:r>
        <w:rPr>
          <w:rFonts w:cs="Arial"/>
        </w:rPr>
        <w:t>nonresearch</w:t>
      </w:r>
      <w:proofErr w:type="spellEnd"/>
      <w:r>
        <w:rPr>
          <w:rFonts w:cs="Arial"/>
        </w:rPr>
        <w:t xml:space="preserve"> activities, if the research generates </w:t>
      </w:r>
      <w:r>
        <w:rPr>
          <w:rFonts w:cs="Arial"/>
          <w:u w:val="double"/>
        </w:rPr>
        <w:t>identifiable private information</w:t>
      </w:r>
      <w:r>
        <w:rPr>
          <w:rFonts w:cs="Arial"/>
        </w:rPr>
        <w:t xml:space="preserve"> that is or will be maintained on information technology that is subject to and in</w:t>
      </w:r>
      <w:r>
        <w:rPr>
          <w:rFonts w:cs="Arial"/>
        </w:rPr>
        <w:t xml:space="preserve"> compliance with section 208(b) of the E-Government Act of 2002, 44 U.S.C. 3501 note, if all of the </w:t>
      </w:r>
      <w:r>
        <w:rPr>
          <w:rFonts w:cs="Arial"/>
          <w:u w:val="double"/>
        </w:rPr>
        <w:t>identifiable private information</w:t>
      </w:r>
      <w:r>
        <w:rPr>
          <w:rFonts w:cs="Arial"/>
        </w:rPr>
        <w:t xml:space="preserve"> collected, used, or generated as part of the activity will be maintained in systems of records subject to the Privacy Act o</w:t>
      </w:r>
      <w:r>
        <w:rPr>
          <w:rFonts w:cs="Arial"/>
        </w:rPr>
        <w:t>f 1974, 5 U.S.C. 552a, and, if applicable, the information used in the research was collected subject to the Paperwork Reduction Act of 1995, 44 U.S.C. 3501 et seq.</w:t>
      </w:r>
    </w:p>
    <w:p w14:paraId="3FC87870" w14:textId="77777777" w:rsidR="0030408B" w:rsidRDefault="0030408B">
      <w:pPr>
        <w:pStyle w:val="Sub-SectionText-HCG"/>
        <w:spacing w:line="276" w:lineRule="auto"/>
        <w:rPr>
          <w:rFonts w:cs="Arial"/>
        </w:rPr>
      </w:pPr>
    </w:p>
    <w:p w14:paraId="24525F37" w14:textId="3217822C" w:rsidR="0030408B" w:rsidRDefault="005B6E0E">
      <w:pPr>
        <w:pStyle w:val="PrimarySectionTextHangingCheckboxes-HCG"/>
        <w:rPr>
          <w:rFonts w:cs="Arial"/>
        </w:rPr>
      </w:pPr>
      <w:sdt>
        <w:sdtPr>
          <w:rPr>
            <w:rFonts w:cs="Arial"/>
          </w:rPr>
          <w:id w:val="-6179436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5. Research and demonstration projects which are conducted or supported by a Federal d</w:t>
      </w:r>
      <w:r>
        <w:rPr>
          <w:rFonts w:cs="Arial"/>
        </w:rPr>
        <w:t xml:space="preserve">epartment or agency, or otherwise subject to the approval of department or agency heads (or the approval of heads of bureaus or other subordinate agencies that have been delegated authority to conduct the research and </w:t>
      </w:r>
      <w:r>
        <w:rPr>
          <w:rFonts w:cs="Arial"/>
        </w:rPr>
        <w:lastRenderedPageBreak/>
        <w:t xml:space="preserve">demonstration projects), and that are </w:t>
      </w:r>
      <w:r>
        <w:rPr>
          <w:rFonts w:cs="Arial"/>
        </w:rPr>
        <w:t>designed to study, evaluate, improve, or otherwise examine: public benefit or service programs, including procedures for obtaining benefits or services under those programs.</w:t>
      </w:r>
      <w:r>
        <w:rPr>
          <w:rStyle w:val="EndnoteReference"/>
          <w:rFonts w:cs="Arial"/>
        </w:rPr>
        <w:endnoteReference w:id="7"/>
      </w:r>
      <w:r>
        <w:rPr>
          <w:rFonts w:cs="Arial"/>
          <w:vertAlign w:val="superscript"/>
        </w:rPr>
        <w:t xml:space="preserve"> </w:t>
      </w:r>
    </w:p>
    <w:p w14:paraId="2DEAFDF2" w14:textId="04E9EF24" w:rsidR="0030408B" w:rsidRDefault="005B6E0E">
      <w:pPr>
        <w:pStyle w:val="Sub-SectionText-HCG"/>
        <w:spacing w:line="276" w:lineRule="auto"/>
        <w:rPr>
          <w:rFonts w:cs="Arial"/>
        </w:rPr>
      </w:pPr>
      <w:sdt>
        <w:sdtPr>
          <w:rPr>
            <w:rFonts w:cs="Arial"/>
          </w:rPr>
          <w:id w:val="-207843094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 Each Federal department or agency conducting or supporting the research </w:t>
      </w:r>
      <w:r>
        <w:rPr>
          <w:rFonts w:cs="Arial"/>
        </w:rPr>
        <w:t xml:space="preserve">and demonstration projects must establish, on a publicly accessible Federal website or in such other manner as the department or agency head may determine, a list of the research and demonstration projects that the Federal department or agency conducts or </w:t>
      </w:r>
      <w:r>
        <w:rPr>
          <w:rFonts w:cs="Arial"/>
        </w:rPr>
        <w:t xml:space="preserve">supports under this provision This research or demonstration project must be published on this list prior to commencing the research involving </w:t>
      </w:r>
      <w:r>
        <w:rPr>
          <w:rFonts w:cs="Arial"/>
          <w:u w:val="double"/>
        </w:rPr>
        <w:t>human subjects</w:t>
      </w:r>
      <w:r>
        <w:rPr>
          <w:rFonts w:cs="Arial"/>
        </w:rPr>
        <w:t>.</w:t>
      </w:r>
    </w:p>
    <w:p w14:paraId="68B062A0" w14:textId="77777777" w:rsidR="0030408B" w:rsidRDefault="0030408B">
      <w:pPr>
        <w:pStyle w:val="Sub-SectionText-HCG"/>
        <w:spacing w:line="276" w:lineRule="auto"/>
        <w:rPr>
          <w:rFonts w:cs="Arial"/>
        </w:rPr>
      </w:pPr>
    </w:p>
    <w:p w14:paraId="1E16711A" w14:textId="447639BF" w:rsidR="0030408B" w:rsidRDefault="005B6E0E">
      <w:pPr>
        <w:pStyle w:val="PrimarySectionTextHangingCheckboxes-HCG"/>
        <w:rPr>
          <w:rFonts w:cs="Arial"/>
        </w:rPr>
      </w:pPr>
      <w:sdt>
        <w:sdtPr>
          <w:rPr>
            <w:rFonts w:cs="Arial"/>
          </w:rPr>
          <w:id w:val="4263930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6.</w:t>
      </w:r>
      <w:r>
        <w:rPr>
          <w:rStyle w:val="EndnoteReference"/>
          <w:rFonts w:cs="Arial"/>
        </w:rPr>
        <w:endnoteReference w:id="8"/>
      </w:r>
      <w:r>
        <w:rPr>
          <w:rFonts w:cs="Arial"/>
        </w:rPr>
        <w:t>Taste and food quality evaluation and consumer acceptance studies, (i) if wholesome foods</w:t>
      </w:r>
      <w:r>
        <w:rPr>
          <w:rFonts w:cs="Arial"/>
        </w:rPr>
        <w:t xml:space="preserve"> without </w:t>
      </w:r>
      <w:del w:id="1" w:author="Author">
        <w:r>
          <w:rPr>
            <w:rFonts w:cs="Arial"/>
          </w:rPr>
          <w:delText xml:space="preserve">without </w:delText>
        </w:r>
      </w:del>
      <w:r>
        <w:rPr>
          <w:rFonts w:cs="Arial"/>
        </w:rPr>
        <w:t xml:space="preserve">additives and consumed or (ii) if a food is consumed that contains a food ingredient at or below the level and for a use found to be safe, or agriculture chemical or environmental contaminant at or below the level found to be safe, by the </w:t>
      </w:r>
      <w:r>
        <w:rPr>
          <w:rFonts w:cs="Arial"/>
        </w:rPr>
        <w:t>Food and Drug Administration or approved by the Environmental Protection Agency or the Food Safety and Inspection Service of the Dept. of Agriculture.</w:t>
      </w:r>
    </w:p>
    <w:p w14:paraId="75D876C4" w14:textId="77777777" w:rsidR="0030408B" w:rsidRDefault="0030408B">
      <w:pPr>
        <w:pStyle w:val="PrimarySectionTextHangingCheckboxes-HCG"/>
        <w:rPr>
          <w:rFonts w:cs="Arial"/>
        </w:rPr>
      </w:pPr>
    </w:p>
    <w:p w14:paraId="34335DD3" w14:textId="6D09A455" w:rsidR="0030408B" w:rsidRDefault="005B6E0E">
      <w:pPr>
        <w:pStyle w:val="PrimarySectionTextHangingCheckboxes-HCG"/>
        <w:rPr>
          <w:rFonts w:cs="Arial"/>
          <w:b/>
          <w:bCs/>
        </w:rPr>
      </w:pPr>
      <w:sdt>
        <w:sdtPr>
          <w:rPr>
            <w:rFonts w:cs="Arial"/>
          </w:rPr>
          <w:id w:val="-134933257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7. Storage or maintenance for secondary research for which broad consent is required: Storage or mai</w:t>
      </w:r>
      <w:r>
        <w:rPr>
          <w:rFonts w:cs="Arial"/>
        </w:rPr>
        <w:t xml:space="preserve">ntenance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for potential secondary research use if an IRB conducts limited IRB review. </w:t>
      </w:r>
      <w:r>
        <w:rPr>
          <w:rFonts w:cs="Arial"/>
          <w:b/>
          <w:bCs/>
        </w:rPr>
        <w:t>(See HRP-319 – WORKSHEET – Limited IRB Review and Broad Consent)</w:t>
      </w:r>
    </w:p>
    <w:p w14:paraId="237F9299" w14:textId="77777777" w:rsidR="0030408B" w:rsidRDefault="0030408B">
      <w:pPr>
        <w:pStyle w:val="PrimarySectionTextHangingCheckboxes-HCG"/>
        <w:rPr>
          <w:rFonts w:cs="Arial"/>
          <w:b/>
          <w:bCs/>
        </w:rPr>
      </w:pPr>
    </w:p>
    <w:p w14:paraId="22FB75E0" w14:textId="4892AEDA" w:rsidR="0030408B" w:rsidRDefault="005B6E0E">
      <w:pPr>
        <w:pStyle w:val="PrimarySectionTextHangingCheckboxes-HCG"/>
        <w:rPr>
          <w:rFonts w:cs="Arial"/>
          <w:b/>
          <w:bCs/>
        </w:rPr>
      </w:pPr>
      <w:sdt>
        <w:sdtPr>
          <w:rPr>
            <w:rFonts w:cs="Arial"/>
          </w:rPr>
          <w:id w:val="209628241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8. Secondary research for which broa</w:t>
      </w:r>
      <w:r>
        <w:rPr>
          <w:rFonts w:cs="Arial"/>
        </w:rPr>
        <w:t xml:space="preserve">d consent is required: Research involving the use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for secondary research use. </w:t>
      </w:r>
      <w:r>
        <w:rPr>
          <w:rFonts w:cs="Arial"/>
          <w:b/>
          <w:bCs/>
        </w:rPr>
        <w:t>(See HRP-319 – WORKSHEET – Limited IRB Review and Broad Consent.)</w:t>
      </w:r>
    </w:p>
    <w:p w14:paraId="34206561" w14:textId="77777777" w:rsidR="0030408B" w:rsidRDefault="0030408B">
      <w:pPr>
        <w:pStyle w:val="Sub-SectionText-HCG"/>
        <w:pBdr>
          <w:bottom w:val="single" w:sz="6" w:space="1" w:color="auto"/>
        </w:pBdr>
        <w:spacing w:line="276" w:lineRule="auto"/>
        <w:ind w:left="0" w:firstLine="0"/>
        <w:rPr>
          <w:rFonts w:cs="Arial"/>
        </w:rPr>
      </w:pPr>
    </w:p>
    <w:p w14:paraId="38A3F039" w14:textId="77777777" w:rsidR="0030408B" w:rsidRDefault="0030408B">
      <w:pPr>
        <w:pStyle w:val="Sub-SectionText-HCG"/>
        <w:spacing w:line="276" w:lineRule="auto"/>
        <w:ind w:left="0" w:firstLine="0"/>
        <w:rPr>
          <w:rFonts w:cs="Arial"/>
        </w:rPr>
      </w:pPr>
    </w:p>
    <w:p w14:paraId="560E24DE" w14:textId="2642B23B" w:rsidR="0030408B" w:rsidRDefault="005B6E0E">
      <w:pPr>
        <w:pStyle w:val="SecondarySub-SectionText-HCG"/>
        <w:spacing w:line="276" w:lineRule="auto"/>
        <w:ind w:left="0" w:firstLine="0"/>
        <w:jc w:val="center"/>
        <w:rPr>
          <w:rFonts w:cs="Arial"/>
          <w:b/>
          <w:bCs/>
          <w:u w:val="single"/>
        </w:rPr>
      </w:pPr>
      <w:r>
        <w:rPr>
          <w:rFonts w:cs="Arial"/>
          <w:b/>
          <w:bCs/>
          <w:u w:val="single"/>
        </w:rPr>
        <w:t>Pre-2018 Requirements</w:t>
      </w:r>
    </w:p>
    <w:p w14:paraId="1F5FEDCE" w14:textId="7BF8C3CE" w:rsidR="0030408B" w:rsidRDefault="005B6E0E">
      <w:pPr>
        <w:pStyle w:val="SecondarySub-SectionText-HCG"/>
        <w:spacing w:line="276" w:lineRule="auto"/>
        <w:ind w:left="0" w:firstLine="0"/>
        <w:jc w:val="center"/>
        <w:rPr>
          <w:rFonts w:cs="Arial"/>
        </w:rPr>
      </w:pPr>
      <w:r>
        <w:rPr>
          <w:rFonts w:cs="Arial"/>
          <w:b/>
          <w:bCs/>
          <w:i/>
          <w:iCs/>
        </w:rPr>
        <w:t>NOTE: If this study is subject to 2018 Common Rule requirements, complete section 3 above.</w:t>
      </w:r>
    </w:p>
    <w:p w14:paraId="781B727B" w14:textId="4F4B24EC" w:rsidR="0030408B" w:rsidRDefault="005B6E0E">
      <w:pPr>
        <w:pStyle w:val="SectionHeading-HCG"/>
        <w:numPr>
          <w:ilvl w:val="0"/>
          <w:numId w:val="5"/>
        </w:numPr>
        <w:spacing w:line="276" w:lineRule="auto"/>
        <w:rPr>
          <w:rFonts w:cs="Arial"/>
          <w:bCs/>
          <w:sz w:val="22"/>
          <w:szCs w:val="22"/>
        </w:rPr>
      </w:pPr>
      <w:r>
        <w:rPr>
          <w:rFonts w:cs="Arial"/>
          <w:sz w:val="22"/>
          <w:szCs w:val="22"/>
        </w:rPr>
        <w:t>One of the following is true:</w:t>
      </w:r>
    </w:p>
    <w:p w14:paraId="7588BBD6" w14:textId="5E937341" w:rsidR="0030408B" w:rsidRDefault="005B6E0E">
      <w:pPr>
        <w:pStyle w:val="PrimarySectionTextHangingCheckboxes-HCG"/>
        <w:ind w:left="0" w:firstLine="0"/>
        <w:rPr>
          <w:rFonts w:cs="Arial"/>
          <w:color w:val="F79646"/>
        </w:rPr>
      </w:pPr>
      <w:sdt>
        <w:sdtPr>
          <w:rPr>
            <w:rFonts w:cs="Arial"/>
          </w:rPr>
          <w:id w:val="1062461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t>
      </w:r>
      <w:r>
        <w:rPr>
          <w:rFonts w:cs="Arial"/>
          <w:color w:val="F79646"/>
        </w:rPr>
        <w:t>The research is DOJ Regulated.</w:t>
      </w:r>
    </w:p>
    <w:p w14:paraId="56CCB0C4" w14:textId="2E2544DC" w:rsidR="0030408B" w:rsidRDefault="005B6E0E">
      <w:pPr>
        <w:pStyle w:val="PrimarySectionTextHangingCheckboxes-HCG"/>
        <w:rPr>
          <w:rFonts w:cs="Arial"/>
        </w:rPr>
      </w:pPr>
      <w:sdt>
        <w:sdtPr>
          <w:rPr>
            <w:rFonts w:cs="Arial"/>
          </w:rPr>
          <w:id w:val="-198268308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review is related to research determined to be exempt prior to January 21, 2019, and the org</w:t>
      </w:r>
      <w:r>
        <w:rPr>
          <w:rFonts w:cs="Arial"/>
        </w:rPr>
        <w:t>anization continues to apply Pre-2018 requirements to some or all research initiated prior to January 21, 2019.</w:t>
      </w:r>
    </w:p>
    <w:p w14:paraId="164A6ED3" w14:textId="5AB51BD4" w:rsidR="0030408B" w:rsidRDefault="005B6E0E">
      <w:pPr>
        <w:pStyle w:val="SectionHeading-HCG"/>
        <w:numPr>
          <w:ilvl w:val="0"/>
          <w:numId w:val="5"/>
        </w:numPr>
        <w:spacing w:line="276" w:lineRule="auto"/>
        <w:rPr>
          <w:rFonts w:cs="Arial"/>
          <w:bCs/>
          <w:sz w:val="22"/>
          <w:szCs w:val="22"/>
        </w:rPr>
      </w:pPr>
      <w:r>
        <w:rPr>
          <w:rFonts w:cs="Arial"/>
          <w:sz w:val="22"/>
          <w:szCs w:val="22"/>
        </w:rPr>
        <w:t>The research falls into one or more of the following categories (one or more categories must be checked)</w:t>
      </w:r>
    </w:p>
    <w:p w14:paraId="3287031D" w14:textId="03F3BE01" w:rsidR="0030408B" w:rsidRDefault="005B6E0E">
      <w:pPr>
        <w:pStyle w:val="PrimarySectionTextHangingCheckboxes-HCG"/>
        <w:rPr>
          <w:rFonts w:cs="Arial"/>
        </w:rPr>
      </w:pPr>
      <w:sdt>
        <w:sdtPr>
          <w:rPr>
            <w:rFonts w:cs="Arial"/>
          </w:rPr>
          <w:id w:val="-110194840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1. Research conducted in establishe</w:t>
      </w:r>
      <w:r>
        <w:rPr>
          <w:rFonts w:cs="Arial"/>
        </w:rPr>
        <w:t>d or commonly accepted educational settings, involving normal educational practices, such as: (i) research on regular and special education instructional strategies, or (ii) research on the effectiveness of or the comparison among instructional techniques,</w:t>
      </w:r>
      <w:r>
        <w:rPr>
          <w:rFonts w:cs="Arial"/>
        </w:rPr>
        <w:t xml:space="preserve"> curricula, or classroom management methods. (Both the procedures involve normal education practices and the objectives of the research involve normal educational practices.)</w:t>
      </w:r>
    </w:p>
    <w:p w14:paraId="1E0C59E0" w14:textId="76D3E5F0" w:rsidR="0030408B" w:rsidRDefault="005B6E0E">
      <w:pPr>
        <w:pStyle w:val="PrimarySectionTextHangingCheckboxes-HCG"/>
        <w:rPr>
          <w:rFonts w:cs="Arial"/>
        </w:rPr>
      </w:pPr>
      <w:sdt>
        <w:sdtPr>
          <w:rPr>
            <w:rFonts w:cs="Arial"/>
          </w:rPr>
          <w:id w:val="12204560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2. Research involving the use of educational tests</w:t>
      </w:r>
      <w:r>
        <w:rPr>
          <w:rStyle w:val="EndnoteReference"/>
          <w:rFonts w:cs="Arial"/>
        </w:rPr>
        <w:endnoteReference w:id="9"/>
      </w:r>
      <w:r>
        <w:rPr>
          <w:rFonts w:cs="Arial"/>
        </w:rPr>
        <w:t xml:space="preserve"> (cognitive, diagnostic, a</w:t>
      </w:r>
      <w:r>
        <w:rPr>
          <w:rFonts w:cs="Arial"/>
        </w:rPr>
        <w:t xml:space="preserve">ptitude, achievement), survey procedures, interview procedures or observation of public behavior, unless: (i) information obtained is recorded in such a manner that </w:t>
      </w:r>
      <w:r>
        <w:rPr>
          <w:rFonts w:cs="Arial"/>
          <w:u w:val="double"/>
        </w:rPr>
        <w:t>Human Subjects</w:t>
      </w:r>
      <w:r>
        <w:rPr>
          <w:rFonts w:cs="Arial"/>
        </w:rPr>
        <w:t xml:space="preserve"> can be identified, directly or through identifiers linked to the subjects; a</w:t>
      </w:r>
      <w:r>
        <w:rPr>
          <w:rFonts w:cs="Arial"/>
        </w:rPr>
        <w:t xml:space="preserve">nd (ii) any disclosure of the </w:t>
      </w:r>
      <w:r>
        <w:rPr>
          <w:rFonts w:cs="Arial"/>
          <w:u w:val="double"/>
        </w:rPr>
        <w:t>Human Subjects</w:t>
      </w:r>
      <w:r>
        <w:rPr>
          <w:rFonts w:cs="Arial"/>
        </w:rPr>
        <w:t>’ responses outside the research could reasonably place the subjects at risk of criminal or civil liability or be damaging to the subjects’ financial standing, employability, or reputation. In addition:</w:t>
      </w:r>
    </w:p>
    <w:p w14:paraId="21E5D192" w14:textId="705AB55B" w:rsidR="0030408B" w:rsidRDefault="005B6E0E">
      <w:pPr>
        <w:pStyle w:val="SecondarySub-SectionText-HCG"/>
        <w:spacing w:line="276" w:lineRule="auto"/>
        <w:ind w:left="1008"/>
        <w:rPr>
          <w:rFonts w:cs="Arial"/>
        </w:rPr>
      </w:pPr>
      <w:sdt>
        <w:sdtPr>
          <w:rPr>
            <w:rFonts w:cs="Arial"/>
          </w:rPr>
          <w:id w:val="62311397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If th</w:t>
      </w:r>
      <w:r>
        <w:rPr>
          <w:rFonts w:cs="Arial"/>
        </w:rPr>
        <w:t xml:space="preserve">e research involves children and is conducted, funded, or subjects to regulation by DHHS, </w:t>
      </w:r>
      <w:r>
        <w:rPr>
          <w:rFonts w:cs="Arial"/>
          <w:color w:val="00B050"/>
        </w:rPr>
        <w:t>Dept. of Defense (DOD)</w:t>
      </w:r>
      <w:r>
        <w:rPr>
          <w:rFonts w:cs="Arial"/>
        </w:rPr>
        <w:t xml:space="preserve">, </w:t>
      </w:r>
      <w:r>
        <w:rPr>
          <w:rFonts w:cs="Arial"/>
          <w:color w:val="0070C0"/>
        </w:rPr>
        <w:t>Dept. of Education (ED)</w:t>
      </w:r>
      <w:r>
        <w:rPr>
          <w:rFonts w:cs="Arial"/>
        </w:rPr>
        <w:t xml:space="preserve">, </w:t>
      </w:r>
      <w:r>
        <w:rPr>
          <w:rFonts w:cs="Arial"/>
          <w:color w:val="BF504D"/>
        </w:rPr>
        <w:t>or the Environmental Protection Agency (EPA)</w:t>
      </w:r>
      <w:r>
        <w:rPr>
          <w:rFonts w:cs="Arial"/>
        </w:rPr>
        <w:t>, the procedures are limited to (1) the observation of public behavior wh</w:t>
      </w:r>
      <w:r>
        <w:rPr>
          <w:rFonts w:cs="Arial"/>
        </w:rPr>
        <w:t xml:space="preserve">en the investigator(s) do not participate in the activities being observed and (2) the use of educational tests. </w:t>
      </w:r>
      <w:r>
        <w:rPr>
          <w:rFonts w:cs="Arial"/>
          <w:b/>
          <w:bCs/>
        </w:rPr>
        <w:t>(“NA” if the research does not involve children or is not conducted, funded, or otherwise subject to by these agencies.)</w:t>
      </w:r>
    </w:p>
    <w:p w14:paraId="570BC952" w14:textId="14D7B4D5" w:rsidR="0030408B" w:rsidRDefault="005B6E0E">
      <w:pPr>
        <w:pStyle w:val="PrimarySectionTextHangingCheckboxes-HCG"/>
        <w:rPr>
          <w:rFonts w:cs="Arial"/>
        </w:rPr>
      </w:pPr>
      <w:sdt>
        <w:sdtPr>
          <w:rPr>
            <w:rFonts w:cs="Arial"/>
          </w:rPr>
          <w:id w:val="16241917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3. Research involv</w:t>
      </w:r>
      <w:r>
        <w:rPr>
          <w:rFonts w:cs="Arial"/>
        </w:rPr>
        <w:t xml:space="preserve">ing the use of educational tests survey procedures, interview procedures, or observation of public behavior that is not exempt under paragraph (b)(2) of this section, if: (i) the </w:t>
      </w:r>
      <w:r>
        <w:rPr>
          <w:rFonts w:cs="Arial"/>
          <w:u w:val="double"/>
        </w:rPr>
        <w:t>Human Subjects</w:t>
      </w:r>
      <w:r>
        <w:rPr>
          <w:rFonts w:cs="Arial"/>
        </w:rPr>
        <w:t xml:space="preserve"> are elected or appointed public officials or candidates for pu</w:t>
      </w:r>
      <w:r>
        <w:rPr>
          <w:rFonts w:cs="Arial"/>
        </w:rPr>
        <w:t>blic office; or (ii) Federal statute(s) require(s) without exception that the confidentiality of the personally identifiable information will be maintained throughout the research and thereafter.</w:t>
      </w:r>
    </w:p>
    <w:p w14:paraId="63D1491E" w14:textId="3CE61A20" w:rsidR="0030408B" w:rsidRDefault="005B6E0E">
      <w:pPr>
        <w:pStyle w:val="PrimarySectionTextHangingCheckboxes-HCG"/>
        <w:rPr>
          <w:rFonts w:cs="Arial"/>
        </w:rPr>
      </w:pPr>
      <w:sdt>
        <w:sdtPr>
          <w:rPr>
            <w:rFonts w:cs="Arial"/>
          </w:rPr>
          <w:id w:val="-60572538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4. </w:t>
      </w:r>
      <w:r>
        <w:rPr>
          <w:rStyle w:val="EndnoteReference"/>
          <w:rFonts w:cs="Arial"/>
        </w:rPr>
        <w:endnoteReference w:id="10"/>
      </w:r>
      <w:r>
        <w:rPr>
          <w:rFonts w:cs="Arial"/>
        </w:rPr>
        <w:t>Research involving the collection or study of existi</w:t>
      </w:r>
      <w:r>
        <w:rPr>
          <w:rFonts w:cs="Arial"/>
        </w:rPr>
        <w:t>ng data, documents, records, pathological specimens, or diagnostic specimens if the information is recorded by the investigator in such a manner that subjects cannot be identified, directly or through identifiers linked to the subjects. (</w:t>
      </w:r>
      <w:r>
        <w:rPr>
          <w:rFonts w:cs="Arial"/>
          <w:b/>
          <w:bCs/>
        </w:rPr>
        <w:t>For research condu</w:t>
      </w:r>
      <w:r>
        <w:rPr>
          <w:rFonts w:cs="Arial"/>
          <w:b/>
          <w:bCs/>
        </w:rPr>
        <w:t>cted, funded, or otherwise subject to regulation by any federal agency “existing” means “existing at the time the research is proposed.” Otherwise, it means “existing at the time the research is proposed or will exist in the future for non-research purpose</w:t>
      </w:r>
      <w:r>
        <w:rPr>
          <w:rFonts w:cs="Arial"/>
          <w:b/>
          <w:bCs/>
        </w:rPr>
        <w:t>s.”</w:t>
      </w:r>
      <w:r>
        <w:rPr>
          <w:rFonts w:cs="Arial"/>
        </w:rPr>
        <w:t>)</w:t>
      </w:r>
    </w:p>
    <w:p w14:paraId="7EFBA908" w14:textId="5516635D" w:rsidR="0030408B" w:rsidRDefault="005B6E0E">
      <w:pPr>
        <w:pStyle w:val="PrimarySectionTextHangingCheckboxes-HCG"/>
        <w:rPr>
          <w:rFonts w:cs="Arial"/>
        </w:rPr>
      </w:pPr>
      <w:sdt>
        <w:sdtPr>
          <w:rPr>
            <w:rFonts w:cs="Arial"/>
          </w:rPr>
          <w:id w:val="7810068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5. Research and demonstration projects which are conducted by or subject to the approval of Dept. or Agency heads, and which are designed to study, evaluate, or otherwise examine: (i) Public benefit or service programs; (ii) procedures for </w:t>
      </w:r>
      <w:r>
        <w:rPr>
          <w:rFonts w:cs="Arial"/>
        </w:rPr>
        <w:t>obtaining benefits or services under those programs; (iii) possible changes in or alternatives to those programs or procedures; or (iv) possible changes in methods or levels of payment for benefits or services under those programs. In addition: (Check if “</w:t>
      </w:r>
      <w:r>
        <w:rPr>
          <w:rFonts w:cs="Arial"/>
          <w:b/>
          <w:bCs/>
        </w:rPr>
        <w:t>Yes</w:t>
      </w:r>
      <w:r>
        <w:rPr>
          <w:rFonts w:cs="Arial"/>
        </w:rPr>
        <w:t>”. All must be checked)</w:t>
      </w:r>
    </w:p>
    <w:p w14:paraId="5DD9C376" w14:textId="4B70F0A7" w:rsidR="0030408B" w:rsidRDefault="005B6E0E">
      <w:pPr>
        <w:pStyle w:val="Sub-SectionText-HCG"/>
      </w:pPr>
      <w:r>
        <w:tab/>
      </w:r>
      <w:sdt>
        <w:sdtPr>
          <w:id w:val="-1619288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program under study delivers a public benefit</w:t>
      </w:r>
      <w:r>
        <w:rPr>
          <w:rStyle w:val="EndnoteReference"/>
          <w:vertAlign w:val="baseline"/>
        </w:rPr>
        <w:endnoteReference w:id="11"/>
      </w:r>
      <w:r>
        <w:t xml:space="preserve"> or service.</w:t>
      </w:r>
      <w:r>
        <w:rPr>
          <w:rStyle w:val="EndnoteReference"/>
          <w:vertAlign w:val="baseline"/>
        </w:rPr>
        <w:endnoteReference w:id="12"/>
      </w:r>
    </w:p>
    <w:p w14:paraId="6571D44C" w14:textId="17A815D4" w:rsidR="0030408B" w:rsidRDefault="005B6E0E">
      <w:pPr>
        <w:pStyle w:val="Sub-SectionText-HCG"/>
      </w:pPr>
      <w:r>
        <w:tab/>
      </w:r>
      <w:sdt>
        <w:sdtPr>
          <w:id w:val="140850144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research or demonstration project is conducted pursuant to specific federal statutory authority.</w:t>
      </w:r>
    </w:p>
    <w:p w14:paraId="06319F3F" w14:textId="0F40D628" w:rsidR="0030408B" w:rsidRDefault="005B6E0E">
      <w:pPr>
        <w:pStyle w:val="Sub-SectionText-HCG"/>
      </w:pPr>
      <w:r>
        <w:tab/>
      </w:r>
      <w:sdt>
        <w:sdtPr>
          <w:id w:val="-12444082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There is no statutory requirement that the projec</w:t>
      </w:r>
      <w:r>
        <w:t>t be reviewed by an IRB.</w:t>
      </w:r>
    </w:p>
    <w:p w14:paraId="425FBB0B" w14:textId="69F491B6" w:rsidR="0030408B" w:rsidRDefault="005B6E0E">
      <w:pPr>
        <w:pStyle w:val="Sub-SectionText-HCG"/>
      </w:pPr>
      <w:r>
        <w:tab/>
      </w:r>
      <w:sdt>
        <w:sdtPr>
          <w:id w:val="1903014530"/>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project does not involve significant physical invasions or intrusions upon the privacy of subjects.</w:t>
      </w:r>
    </w:p>
    <w:p w14:paraId="02EE55B3" w14:textId="1AC2862A" w:rsidR="0030408B" w:rsidRDefault="005B6E0E">
      <w:pPr>
        <w:pStyle w:val="Sub-SectionText-HCG"/>
      </w:pPr>
      <w:r>
        <w:tab/>
      </w:r>
      <w:sdt>
        <w:sdtPr>
          <w:id w:val="-617757513"/>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funding agency concurs with the exemption.</w:t>
      </w:r>
    </w:p>
    <w:p w14:paraId="5A9A0123" w14:textId="45C8F85D" w:rsidR="0030408B" w:rsidRDefault="005B6E0E">
      <w:pPr>
        <w:pStyle w:val="PrimarySectionTextHangingCheckboxes-HCG"/>
        <w:rPr>
          <w:rFonts w:cs="Arial"/>
        </w:rPr>
      </w:pPr>
      <w:sdt>
        <w:sdtPr>
          <w:rPr>
            <w:rFonts w:cs="Arial"/>
          </w:rPr>
          <w:id w:val="-140606255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6. </w:t>
      </w:r>
      <w:r>
        <w:rPr>
          <w:rStyle w:val="EndnoteReference"/>
          <w:rFonts w:cs="Arial"/>
        </w:rPr>
        <w:endnoteReference w:id="13"/>
      </w:r>
      <w:r>
        <w:rPr>
          <w:rFonts w:cs="Arial"/>
        </w:rPr>
        <w:t>Taste and food quality evaluation and consumer acceptance stud</w:t>
      </w:r>
      <w:r>
        <w:rPr>
          <w:rFonts w:cs="Arial"/>
        </w:rPr>
        <w:t>ies, (i) if wholesome foods without additives are consumed or (ii) if a food is consumed that contains a food ingredient at or below the level and for a use found to be safe, or agricultural chemical or environmental contaminant at or below the level found</w:t>
      </w:r>
      <w:r>
        <w:rPr>
          <w:rFonts w:cs="Arial"/>
        </w:rPr>
        <w:t xml:space="preserve"> to be safe, by the Food and Drug Administration or approved by the Environmental Protection Agency or the Food Safety and Inspection Service of the Dept. of Agriculture.</w:t>
      </w:r>
    </w:p>
    <w:p w14:paraId="6DAEDF0F" w14:textId="77777777" w:rsidR="0030408B" w:rsidRDefault="0030408B">
      <w:pPr>
        <w:pStyle w:val="SecondarySub-SectionText-HCG"/>
        <w:ind w:left="0" w:firstLine="0"/>
        <w:rPr>
          <w:rFonts w:cs="Arial"/>
        </w:rPr>
      </w:pPr>
    </w:p>
    <w:sectPr w:rsidR="0030408B">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54F07" w14:textId="77777777" w:rsidR="00F460D1" w:rsidRDefault="00F460D1" w:rsidP="00855EE6">
      <w:pPr>
        <w:spacing w:after="0" w:line="240" w:lineRule="auto"/>
      </w:pPr>
      <w:r>
        <w:separator/>
      </w:r>
    </w:p>
  </w:endnote>
  <w:endnote w:type="continuationSeparator" w:id="0">
    <w:p w14:paraId="19876811" w14:textId="77777777" w:rsidR="00F460D1" w:rsidRDefault="00F460D1" w:rsidP="00855EE6">
      <w:pPr>
        <w:spacing w:after="0" w:line="240" w:lineRule="auto"/>
      </w:pPr>
      <w:r>
        <w:continuationSeparator/>
      </w:r>
    </w:p>
  </w:endnote>
  <w:endnote w:type="continuationNotice" w:id="1">
    <w:p w14:paraId="501F2C73" w14:textId="77777777" w:rsidR="00F460D1" w:rsidRDefault="00F460D1">
      <w:pPr>
        <w:spacing w:after="0" w:line="240" w:lineRule="auto"/>
      </w:pPr>
    </w:p>
  </w:endnote>
  <w:endnote w:id="2">
    <w:p w14:paraId="1F2480D4" w14:textId="604913B0" w:rsidR="0030408B" w:rsidRDefault="005B6E0E">
      <w:pPr>
        <w:pStyle w:val="Foot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I-9, II.2.A, II.2.B, II.2.C, II.3.F, II.4.A, II.5.A.</w:t>
      </w:r>
    </w:p>
  </w:endnote>
  <w:endnote w:id="3">
    <w:p w14:paraId="571A8BAC" w14:textId="5FB845C6" w:rsidR="0030408B" w:rsidRDefault="005B6E0E">
      <w:pPr>
        <w:pStyle w:val="EndnoteText"/>
        <w:rPr>
          <w:szCs w:val="18"/>
        </w:rPr>
      </w:pPr>
      <w:r>
        <w:rPr>
          <w:rStyle w:val="EndnoteReference"/>
          <w:rFonts w:cs="Arial"/>
          <w:szCs w:val="18"/>
        </w:rPr>
        <w:endnoteRef/>
      </w:r>
      <w:r>
        <w:rPr>
          <w:rFonts w:cs="Arial"/>
          <w:szCs w:val="18"/>
        </w:rPr>
        <w:t xml:space="preserve"> The organization’s policy is to not grant </w:t>
      </w:r>
      <w:r>
        <w:rPr>
          <w:rFonts w:cs="Arial"/>
          <w:szCs w:val="18"/>
        </w:rPr>
        <w:t>exemptions to FDA-regulated research in category (6).</w:t>
      </w:r>
    </w:p>
  </w:endnote>
  <w:endnote w:id="4">
    <w:p w14:paraId="365FD5DA" w14:textId="7AEBB2A8" w:rsidR="0030408B" w:rsidRDefault="005B6E0E">
      <w:pPr>
        <w:pStyle w:val="EndnoteText"/>
        <w:rPr>
          <w:color w:val="00B050"/>
        </w:rPr>
      </w:pPr>
      <w:r>
        <w:rPr>
          <w:rStyle w:val="EndnoteReference"/>
          <w:color w:val="00B050"/>
        </w:rPr>
        <w:endnoteRef/>
      </w:r>
      <w:r>
        <w:rPr>
          <w:color w:val="00B050"/>
        </w:rPr>
        <w:t xml:space="preserve"> Human participant research involving prisoners that would otherwise meet exemption criteria may be conducted, but must first be approved by an IRB and meet the requirements of Subpart C and DoDI 3216.</w:t>
      </w:r>
      <w:r>
        <w:rPr>
          <w:color w:val="00B050"/>
        </w:rPr>
        <w:t>02.</w:t>
      </w:r>
    </w:p>
  </w:endnote>
  <w:endnote w:id="5">
    <w:p w14:paraId="3C95981C" w14:textId="322F7B23" w:rsidR="0030408B" w:rsidRDefault="005B6E0E">
      <w:pPr>
        <w:pStyle w:val="EndnoteText"/>
        <w:rPr>
          <w:szCs w:val="18"/>
        </w:rPr>
      </w:pPr>
      <w:r>
        <w:rPr>
          <w:rStyle w:val="EndnoteReference"/>
          <w:szCs w:val="18"/>
        </w:rPr>
        <w:endnoteRef/>
      </w:r>
      <w:r>
        <w:rPr>
          <w:szCs w:val="18"/>
        </w:rPr>
        <w:t xml:space="preserve"> AAHRPP Tip Sheet 18: Review of Research involving Prisoners and the Role of the Prisoner Representative.</w:t>
      </w:r>
    </w:p>
  </w:endnote>
  <w:endnote w:id="6">
    <w:p w14:paraId="25B01224" w14:textId="6E852E30" w:rsidR="0030408B" w:rsidRDefault="005B6E0E">
      <w:pPr>
        <w:pStyle w:val="EndnoteText"/>
      </w:pPr>
      <w:r>
        <w:rPr>
          <w:rStyle w:val="EndnoteReference"/>
          <w:color w:val="9696C8"/>
          <w:szCs w:val="18"/>
        </w:rPr>
        <w:endnoteRef/>
      </w:r>
      <w:r>
        <w:rPr>
          <w:color w:val="9696C8"/>
          <w:szCs w:val="18"/>
        </w:rPr>
        <w:t xml:space="preserve"> DOE O 443.1C.</w:t>
      </w:r>
    </w:p>
  </w:endnote>
  <w:endnote w:id="7">
    <w:p w14:paraId="566A3F60" w14:textId="1B923482" w:rsidR="0030408B" w:rsidRDefault="005B6E0E">
      <w:pPr>
        <w:pStyle w:val="EndnoteText"/>
      </w:pPr>
      <w:r>
        <w:rPr>
          <w:rStyle w:val="EndnoteReference"/>
        </w:rPr>
        <w:endnoteRef/>
      </w:r>
      <w:r>
        <w:t xml:space="preserve"> Such projects include, but are not limited to, internal studies by Federal employees, and studies under contracts or consulting</w:t>
      </w:r>
      <w:r>
        <w:t xml:space="preserve"> arrangements, cooperative agreements, or grants. Exempt projects also include waivers of otherwise mandatory requirements using authorities such as sections 1115 and 1115A of the Social Security Act, as amended.</w:t>
      </w:r>
    </w:p>
  </w:endnote>
  <w:endnote w:id="8">
    <w:p w14:paraId="283AD161" w14:textId="07483DF8" w:rsidR="0030408B" w:rsidRDefault="005B6E0E">
      <w:pPr>
        <w:pStyle w:val="EndnoteText"/>
      </w:pPr>
      <w:r>
        <w:rPr>
          <w:rStyle w:val="EndnoteReference"/>
        </w:rPr>
        <w:endnoteRef/>
      </w:r>
      <w:r>
        <w:t xml:space="preserve"> Note that for FDA-regulated research exem</w:t>
      </w:r>
      <w:r>
        <w:t xml:space="preserve">ption (6) is an exemption from IRB review in 21 CFR §56, but unlike DHHS regulations is </w:t>
      </w:r>
      <w:r>
        <w:rPr>
          <w:u w:val="single"/>
        </w:rPr>
        <w:t>not</w:t>
      </w:r>
      <w:r>
        <w:t xml:space="preserve"> an exemption from FDA requirements for consent in 21 CFR §50. If an organization’s policy is to grant exemptions to FDA-regulated research in category (6), then add</w:t>
      </w:r>
      <w:r>
        <w:t>itional criteria for such exemptions would be that consent will be obtained in accordance with 21 CFR §50.20 and §50.25, and the consent will be either be documented in writing in accordance with 21 CFR§50.27 or waived in accordance with 21 CFR §56.109(c)(</w:t>
      </w:r>
      <w:r>
        <w:t>1).</w:t>
      </w:r>
    </w:p>
  </w:endnote>
  <w:endnote w:id="9">
    <w:p w14:paraId="3A292B9D" w14:textId="7C2687C9" w:rsidR="0030408B" w:rsidRDefault="005B6E0E">
      <w:pPr>
        <w:pStyle w:val="EndnoteText"/>
      </w:pPr>
      <w:r>
        <w:rPr>
          <w:rStyle w:val="EndnoteReference"/>
        </w:rPr>
        <w:endnoteRef/>
      </w:r>
      <w:r>
        <w:t xml:space="preserve"> Includes cognitive, diagnostic, aptitude, and achievement tests.</w:t>
      </w:r>
    </w:p>
  </w:endnote>
  <w:endnote w:id="10">
    <w:p w14:paraId="6285246D" w14:textId="09161571" w:rsidR="0030408B" w:rsidRDefault="005B6E0E">
      <w:pPr>
        <w:pStyle w:val="EndnoteText"/>
      </w:pPr>
      <w:r>
        <w:rPr>
          <w:rStyle w:val="EndnoteReference"/>
        </w:rPr>
        <w:endnoteRef/>
      </w:r>
      <w:r>
        <w:t xml:space="preserve"> “If these sources are publicly available” was removed because public data cannot be private, and if there is no collection of private identifiable data, there can be no Human Subjects</w:t>
      </w:r>
      <w:r>
        <w:t>.</w:t>
      </w:r>
    </w:p>
  </w:endnote>
  <w:endnote w:id="11">
    <w:p w14:paraId="136A96CC" w14:textId="6D3417A3" w:rsidR="0030408B" w:rsidRDefault="005B6E0E">
      <w:pPr>
        <w:pStyle w:val="EndnoteText"/>
      </w:pPr>
      <w:r>
        <w:rPr>
          <w:rStyle w:val="EndnoteReference"/>
        </w:rPr>
        <w:endnoteRef/>
      </w:r>
      <w:r>
        <w:t xml:space="preserve"> </w:t>
      </w:r>
      <w:r>
        <w:rPr>
          <w:rFonts w:cs="Arial Narrow"/>
        </w:rPr>
        <w:t>For example, financial or medical benefits as provided under the Social Security Act.</w:t>
      </w:r>
    </w:p>
  </w:endnote>
  <w:endnote w:id="12">
    <w:p w14:paraId="7AE88C62" w14:textId="027BBE88" w:rsidR="0030408B" w:rsidRDefault="005B6E0E">
      <w:pPr>
        <w:pStyle w:val="EndnoteText"/>
      </w:pPr>
      <w:r>
        <w:rPr>
          <w:rStyle w:val="EndnoteReference"/>
        </w:rPr>
        <w:endnoteRef/>
      </w:r>
      <w:r>
        <w:t xml:space="preserve"> </w:t>
      </w:r>
      <w:r>
        <w:rPr>
          <w:rFonts w:cs="Arial Narrow"/>
        </w:rPr>
        <w:t>For example, social, supportive, or nutrit</w:t>
      </w:r>
      <w:r>
        <w:t>ion services as provided under the Older Americans Act.</w:t>
      </w:r>
    </w:p>
  </w:endnote>
  <w:endnote w:id="13">
    <w:p w14:paraId="49ECCEE4" w14:textId="0F304244" w:rsidR="0030408B" w:rsidRDefault="005B6E0E">
      <w:pPr>
        <w:pStyle w:val="EndnoteText"/>
      </w:pPr>
      <w:r>
        <w:rPr>
          <w:rStyle w:val="EndnoteReference"/>
        </w:rPr>
        <w:endnoteRef/>
      </w:r>
      <w:r>
        <w:t xml:space="preserve"> Note that for FDA-regulated research exemption (6) is an </w:t>
      </w:r>
      <w:r>
        <w:t>exemption from IRB review in 21 CFR §56, but unlike DHHS regulations is not an exemption from FDA requirements for consent in 21 CFR §50. If an organization’s policy is to grant exemptions to FDA-regulated research in category (6), then additional criteria</w:t>
      </w:r>
      <w:r>
        <w:t xml:space="preserve">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BF90" w14:textId="77777777" w:rsidR="0030408B" w:rsidRDefault="005B6E0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D690910" w14:textId="5D480942" w:rsidR="0030408B" w:rsidRDefault="0030408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FF20" w14:textId="77777777" w:rsidR="0030408B" w:rsidRDefault="005B6E0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60E16D52" w14:textId="2C7EDE69" w:rsidR="0030408B" w:rsidRDefault="003040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EB31" w14:textId="77777777" w:rsidR="00F460D1" w:rsidRDefault="00F460D1" w:rsidP="00855EE6">
      <w:pPr>
        <w:spacing w:after="0" w:line="240" w:lineRule="auto"/>
      </w:pPr>
      <w:r>
        <w:separator/>
      </w:r>
    </w:p>
  </w:footnote>
  <w:footnote w:type="continuationSeparator" w:id="0">
    <w:p w14:paraId="6FF8676D" w14:textId="77777777" w:rsidR="00F460D1" w:rsidRDefault="00F460D1" w:rsidP="00855EE6">
      <w:pPr>
        <w:spacing w:after="0" w:line="240" w:lineRule="auto"/>
      </w:pPr>
      <w:r>
        <w:continuationSeparator/>
      </w:r>
    </w:p>
  </w:footnote>
  <w:footnote w:type="continuationNotice" w:id="1">
    <w:p w14:paraId="749CA034" w14:textId="77777777" w:rsidR="00F460D1" w:rsidRDefault="00F46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8758" w14:textId="3680544D" w:rsidR="0030408B" w:rsidRDefault="0030408B">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F27D" w14:textId="001EDC93" w:rsidR="0030408B" w:rsidRDefault="005B6E0E">
    <w:pPr>
      <w:pStyle w:val="Header"/>
      <w:jc w:val="center"/>
    </w:pPr>
    <w:r>
      <w:rPr>
        <w:noProof/>
      </w:rPr>
      <w:drawing>
        <wp:inline distT="0" distB="0" distL="0" distR="0" wp14:anchorId="3E8A4385" wp14:editId="594D17A9">
          <wp:extent cx="1190625" cy="771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ent logo.jpg"/>
                  <pic:cNvPicPr/>
                </pic:nvPicPr>
                <pic:blipFill>
                  <a:blip r:embed="rId1" cstate="print"/>
                  <a:stretch>
                    <a:fillRect/>
                  </a:stretch>
                </pic:blipFill>
                <pic:spPr>
                  <a:xfrm>
                    <a:off x="0" y="0"/>
                    <a:ext cx="1190625"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5B702D"/>
    <w:multiLevelType w:val="hybridMultilevel"/>
    <w:tmpl w:val="7ABAA0E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4C1095"/>
    <w:multiLevelType w:val="hybridMultilevel"/>
    <w:tmpl w:val="B122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MDY3MDExMzQwtDBU0lEKTi0uzszPAykwrAUAKBRK3SwAAAA="/>
  </w:docVars>
  <w:rsids>
    <w:rsidRoot w:val="00855EE6"/>
    <w:rsid w:val="00002AF2"/>
    <w:rsid w:val="0001508F"/>
    <w:rsid w:val="00017085"/>
    <w:rsid w:val="00017775"/>
    <w:rsid w:val="00020335"/>
    <w:rsid w:val="000338AA"/>
    <w:rsid w:val="00037AC3"/>
    <w:rsid w:val="00051898"/>
    <w:rsid w:val="000529C6"/>
    <w:rsid w:val="0006009B"/>
    <w:rsid w:val="00063436"/>
    <w:rsid w:val="00073852"/>
    <w:rsid w:val="0007512F"/>
    <w:rsid w:val="00082AFF"/>
    <w:rsid w:val="00086331"/>
    <w:rsid w:val="0009182A"/>
    <w:rsid w:val="00094500"/>
    <w:rsid w:val="00095BC7"/>
    <w:rsid w:val="00097F70"/>
    <w:rsid w:val="000B6525"/>
    <w:rsid w:val="000C7306"/>
    <w:rsid w:val="000D1DEB"/>
    <w:rsid w:val="000D1FF7"/>
    <w:rsid w:val="000E220B"/>
    <w:rsid w:val="000F5F1B"/>
    <w:rsid w:val="00107F49"/>
    <w:rsid w:val="00112F1A"/>
    <w:rsid w:val="001210EE"/>
    <w:rsid w:val="0014797D"/>
    <w:rsid w:val="00150F7C"/>
    <w:rsid w:val="00170F88"/>
    <w:rsid w:val="00176912"/>
    <w:rsid w:val="00183617"/>
    <w:rsid w:val="001C5CD8"/>
    <w:rsid w:val="001D6859"/>
    <w:rsid w:val="001E665D"/>
    <w:rsid w:val="001E6BA3"/>
    <w:rsid w:val="001E6EA8"/>
    <w:rsid w:val="001F0C21"/>
    <w:rsid w:val="001F5F89"/>
    <w:rsid w:val="001F6AEF"/>
    <w:rsid w:val="001F7E28"/>
    <w:rsid w:val="00205288"/>
    <w:rsid w:val="00210B83"/>
    <w:rsid w:val="00212DD9"/>
    <w:rsid w:val="00214C9E"/>
    <w:rsid w:val="00216912"/>
    <w:rsid w:val="002322D4"/>
    <w:rsid w:val="00233AC0"/>
    <w:rsid w:val="00241ECB"/>
    <w:rsid w:val="0024381C"/>
    <w:rsid w:val="00245F36"/>
    <w:rsid w:val="0025792A"/>
    <w:rsid w:val="00272E9B"/>
    <w:rsid w:val="00291E01"/>
    <w:rsid w:val="002932BE"/>
    <w:rsid w:val="00295B49"/>
    <w:rsid w:val="002976CB"/>
    <w:rsid w:val="002A0DD4"/>
    <w:rsid w:val="002B5CF2"/>
    <w:rsid w:val="002B681F"/>
    <w:rsid w:val="002F0DA9"/>
    <w:rsid w:val="002F3F73"/>
    <w:rsid w:val="0030408B"/>
    <w:rsid w:val="00313397"/>
    <w:rsid w:val="00324410"/>
    <w:rsid w:val="00326970"/>
    <w:rsid w:val="0032762B"/>
    <w:rsid w:val="00334ADC"/>
    <w:rsid w:val="003368B0"/>
    <w:rsid w:val="0034062D"/>
    <w:rsid w:val="0035722D"/>
    <w:rsid w:val="00357699"/>
    <w:rsid w:val="00360454"/>
    <w:rsid w:val="00394F22"/>
    <w:rsid w:val="003C5836"/>
    <w:rsid w:val="003C7DC1"/>
    <w:rsid w:val="003E03BA"/>
    <w:rsid w:val="003E5AE2"/>
    <w:rsid w:val="003F727A"/>
    <w:rsid w:val="00404CD9"/>
    <w:rsid w:val="00410DB8"/>
    <w:rsid w:val="00413B76"/>
    <w:rsid w:val="00415AAA"/>
    <w:rsid w:val="00417640"/>
    <w:rsid w:val="00420ABF"/>
    <w:rsid w:val="00433C87"/>
    <w:rsid w:val="004524E0"/>
    <w:rsid w:val="004552F4"/>
    <w:rsid w:val="004570F9"/>
    <w:rsid w:val="00464FA9"/>
    <w:rsid w:val="00485E32"/>
    <w:rsid w:val="00497C85"/>
    <w:rsid w:val="004A5D03"/>
    <w:rsid w:val="004B05DE"/>
    <w:rsid w:val="004B15E4"/>
    <w:rsid w:val="004E3B42"/>
    <w:rsid w:val="004E45CA"/>
    <w:rsid w:val="004E6255"/>
    <w:rsid w:val="004E719C"/>
    <w:rsid w:val="005053EE"/>
    <w:rsid w:val="00511EC6"/>
    <w:rsid w:val="00512CDD"/>
    <w:rsid w:val="00533D29"/>
    <w:rsid w:val="00534ECB"/>
    <w:rsid w:val="00542276"/>
    <w:rsid w:val="00542B9C"/>
    <w:rsid w:val="005464F1"/>
    <w:rsid w:val="00554D70"/>
    <w:rsid w:val="00555522"/>
    <w:rsid w:val="00560E7E"/>
    <w:rsid w:val="005656D4"/>
    <w:rsid w:val="00574247"/>
    <w:rsid w:val="005759DE"/>
    <w:rsid w:val="0058236F"/>
    <w:rsid w:val="00594A69"/>
    <w:rsid w:val="005B6E0E"/>
    <w:rsid w:val="005B76D3"/>
    <w:rsid w:val="005D1ACF"/>
    <w:rsid w:val="005E4433"/>
    <w:rsid w:val="005F54F6"/>
    <w:rsid w:val="00603614"/>
    <w:rsid w:val="00611D5D"/>
    <w:rsid w:val="00612FDA"/>
    <w:rsid w:val="0062282F"/>
    <w:rsid w:val="00625EFE"/>
    <w:rsid w:val="00636276"/>
    <w:rsid w:val="00650A58"/>
    <w:rsid w:val="0065577B"/>
    <w:rsid w:val="006752DE"/>
    <w:rsid w:val="00675EB8"/>
    <w:rsid w:val="0069057F"/>
    <w:rsid w:val="00691A3B"/>
    <w:rsid w:val="00696FB6"/>
    <w:rsid w:val="006A4A2F"/>
    <w:rsid w:val="006A4A66"/>
    <w:rsid w:val="006B2022"/>
    <w:rsid w:val="006B5900"/>
    <w:rsid w:val="006C3173"/>
    <w:rsid w:val="006D056E"/>
    <w:rsid w:val="006D1F93"/>
    <w:rsid w:val="006E754F"/>
    <w:rsid w:val="006F23D2"/>
    <w:rsid w:val="00724781"/>
    <w:rsid w:val="00726F23"/>
    <w:rsid w:val="007308E8"/>
    <w:rsid w:val="007469E0"/>
    <w:rsid w:val="00775917"/>
    <w:rsid w:val="00775BA9"/>
    <w:rsid w:val="007775D2"/>
    <w:rsid w:val="007805C7"/>
    <w:rsid w:val="007912B3"/>
    <w:rsid w:val="007A6565"/>
    <w:rsid w:val="007D46C4"/>
    <w:rsid w:val="00805A7E"/>
    <w:rsid w:val="00821C23"/>
    <w:rsid w:val="008271BE"/>
    <w:rsid w:val="0083413E"/>
    <w:rsid w:val="0084152D"/>
    <w:rsid w:val="008424AD"/>
    <w:rsid w:val="00842CCD"/>
    <w:rsid w:val="00851CB1"/>
    <w:rsid w:val="00855EE6"/>
    <w:rsid w:val="0086083E"/>
    <w:rsid w:val="00872DA6"/>
    <w:rsid w:val="008847C6"/>
    <w:rsid w:val="0088515A"/>
    <w:rsid w:val="00893D51"/>
    <w:rsid w:val="008B0231"/>
    <w:rsid w:val="008B0667"/>
    <w:rsid w:val="008B32E5"/>
    <w:rsid w:val="008B3D20"/>
    <w:rsid w:val="008C3307"/>
    <w:rsid w:val="008D575F"/>
    <w:rsid w:val="008D6D21"/>
    <w:rsid w:val="008E3379"/>
    <w:rsid w:val="008E54A4"/>
    <w:rsid w:val="008F3740"/>
    <w:rsid w:val="0090268D"/>
    <w:rsid w:val="009030FC"/>
    <w:rsid w:val="00913793"/>
    <w:rsid w:val="00914425"/>
    <w:rsid w:val="00917358"/>
    <w:rsid w:val="00926535"/>
    <w:rsid w:val="00933B0E"/>
    <w:rsid w:val="00933EAB"/>
    <w:rsid w:val="0093400D"/>
    <w:rsid w:val="0093623D"/>
    <w:rsid w:val="00941587"/>
    <w:rsid w:val="00952787"/>
    <w:rsid w:val="00954530"/>
    <w:rsid w:val="00961552"/>
    <w:rsid w:val="00972B4F"/>
    <w:rsid w:val="00986B63"/>
    <w:rsid w:val="009978A6"/>
    <w:rsid w:val="009C1EE8"/>
    <w:rsid w:val="009C43FF"/>
    <w:rsid w:val="009D3A52"/>
    <w:rsid w:val="009D6641"/>
    <w:rsid w:val="009E584A"/>
    <w:rsid w:val="009E5BDB"/>
    <w:rsid w:val="009E75A3"/>
    <w:rsid w:val="009F2D54"/>
    <w:rsid w:val="00A3063E"/>
    <w:rsid w:val="00A52D4E"/>
    <w:rsid w:val="00A546C1"/>
    <w:rsid w:val="00A56818"/>
    <w:rsid w:val="00A7586B"/>
    <w:rsid w:val="00AA4BF9"/>
    <w:rsid w:val="00AB4B74"/>
    <w:rsid w:val="00AC11BE"/>
    <w:rsid w:val="00AC1B56"/>
    <w:rsid w:val="00AC2B28"/>
    <w:rsid w:val="00AC2F0C"/>
    <w:rsid w:val="00AD0023"/>
    <w:rsid w:val="00AD5033"/>
    <w:rsid w:val="00B0244D"/>
    <w:rsid w:val="00B06171"/>
    <w:rsid w:val="00B2076D"/>
    <w:rsid w:val="00B2265E"/>
    <w:rsid w:val="00B23768"/>
    <w:rsid w:val="00B237E4"/>
    <w:rsid w:val="00B23D93"/>
    <w:rsid w:val="00B40009"/>
    <w:rsid w:val="00B53D98"/>
    <w:rsid w:val="00B54DF7"/>
    <w:rsid w:val="00B61F4A"/>
    <w:rsid w:val="00B71C11"/>
    <w:rsid w:val="00B758C3"/>
    <w:rsid w:val="00B92EEC"/>
    <w:rsid w:val="00BB2AC7"/>
    <w:rsid w:val="00BB3224"/>
    <w:rsid w:val="00BB7907"/>
    <w:rsid w:val="00BB7BE6"/>
    <w:rsid w:val="00BC4C06"/>
    <w:rsid w:val="00BD5778"/>
    <w:rsid w:val="00BE02EE"/>
    <w:rsid w:val="00BE5688"/>
    <w:rsid w:val="00BF2F85"/>
    <w:rsid w:val="00C07DDA"/>
    <w:rsid w:val="00C10EAF"/>
    <w:rsid w:val="00C11900"/>
    <w:rsid w:val="00C42117"/>
    <w:rsid w:val="00C44B84"/>
    <w:rsid w:val="00C64784"/>
    <w:rsid w:val="00C75CAF"/>
    <w:rsid w:val="00C85B14"/>
    <w:rsid w:val="00C94F0A"/>
    <w:rsid w:val="00CA076B"/>
    <w:rsid w:val="00CA0849"/>
    <w:rsid w:val="00CA0D47"/>
    <w:rsid w:val="00CB0150"/>
    <w:rsid w:val="00CB0F42"/>
    <w:rsid w:val="00CB6B6B"/>
    <w:rsid w:val="00CC6BE4"/>
    <w:rsid w:val="00CD5D0C"/>
    <w:rsid w:val="00CE0141"/>
    <w:rsid w:val="00CE100E"/>
    <w:rsid w:val="00CF1142"/>
    <w:rsid w:val="00D11787"/>
    <w:rsid w:val="00D12F25"/>
    <w:rsid w:val="00D134E0"/>
    <w:rsid w:val="00D35E6A"/>
    <w:rsid w:val="00D6752B"/>
    <w:rsid w:val="00D92E94"/>
    <w:rsid w:val="00D95FBC"/>
    <w:rsid w:val="00DA030E"/>
    <w:rsid w:val="00DA1782"/>
    <w:rsid w:val="00DA6DB0"/>
    <w:rsid w:val="00DB0C42"/>
    <w:rsid w:val="00DB16C9"/>
    <w:rsid w:val="00DD1997"/>
    <w:rsid w:val="00DD51AB"/>
    <w:rsid w:val="00DD56CB"/>
    <w:rsid w:val="00DE0E8B"/>
    <w:rsid w:val="00DF1193"/>
    <w:rsid w:val="00DF3A02"/>
    <w:rsid w:val="00E0288C"/>
    <w:rsid w:val="00E0371D"/>
    <w:rsid w:val="00E30104"/>
    <w:rsid w:val="00E33C34"/>
    <w:rsid w:val="00E34769"/>
    <w:rsid w:val="00E354A9"/>
    <w:rsid w:val="00E503B7"/>
    <w:rsid w:val="00E56345"/>
    <w:rsid w:val="00E80A2D"/>
    <w:rsid w:val="00E825C0"/>
    <w:rsid w:val="00E93422"/>
    <w:rsid w:val="00E9748E"/>
    <w:rsid w:val="00EA6624"/>
    <w:rsid w:val="00EB1F40"/>
    <w:rsid w:val="00EC20A9"/>
    <w:rsid w:val="00ED2343"/>
    <w:rsid w:val="00EE013D"/>
    <w:rsid w:val="00EE39FA"/>
    <w:rsid w:val="00EE4E2C"/>
    <w:rsid w:val="00EF642F"/>
    <w:rsid w:val="00F004FD"/>
    <w:rsid w:val="00F07DF8"/>
    <w:rsid w:val="00F116D8"/>
    <w:rsid w:val="00F21E92"/>
    <w:rsid w:val="00F22E2B"/>
    <w:rsid w:val="00F27975"/>
    <w:rsid w:val="00F40567"/>
    <w:rsid w:val="00F460D1"/>
    <w:rsid w:val="00F51B88"/>
    <w:rsid w:val="00F80D64"/>
    <w:rsid w:val="00F82B62"/>
    <w:rsid w:val="00F84AEF"/>
    <w:rsid w:val="00F9185A"/>
    <w:rsid w:val="00F94855"/>
    <w:rsid w:val="00FA6F1C"/>
    <w:rsid w:val="00FB0F0D"/>
    <w:rsid w:val="00FD0CA2"/>
    <w:rsid w:val="00FD0D25"/>
    <w:rsid w:val="00FE1862"/>
    <w:rsid w:val="00FF1EF3"/>
    <w:rsid w:val="00FF71C9"/>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REPLACED">
    <w:name w:val="Section Heading - HCG (REPLACED)"/>
    <w:basedOn w:val="DocumentTitle-HCG"/>
    <w:next w:val="Heading1"/>
    <w:link w:val="SectionHeading-HCGREPLACEDChar"/>
    <w:pPr>
      <w:pBdr>
        <w:top w:val="single" w:sz="4" w:space="1" w:color="auto"/>
        <w:left w:val="single" w:sz="4" w:space="4" w:color="auto"/>
        <w:bottom w:val="single" w:sz="4" w:space="1" w:color="auto"/>
        <w:right w:val="single" w:sz="4" w:space="4" w:color="auto"/>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REPLACEDChar">
    <w:name w:val="Section Heading - HCG (REPLACED) Char"/>
    <w:basedOn w:val="DocumentTitle-HCGChar"/>
    <w:link w:val="SectionHeading-HCGREPLACED"/>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SectionHeading-HCG">
    <w:name w:val="Section Heading - HCG"/>
    <w:basedOn w:val="Heading1"/>
    <w:next w:val="Heading1"/>
    <w:link w:val="SectionHeading-HCGChar"/>
    <w:qFormat/>
    <w:pPr>
      <w:pBdr>
        <w:top w:val="single" w:sz="4" w:space="1" w:color="000000" w:themeColor="text1"/>
        <w:left w:val="single" w:sz="4" w:space="4" w:color="000000" w:themeColor="text1"/>
        <w:bottom w:val="single" w:sz="4" w:space="1" w:color="000000" w:themeColor="text1"/>
        <w:right w:val="single" w:sz="4" w:space="4" w:color="000000" w:themeColor="text1"/>
      </w:pBdr>
      <w:shd w:val="pct12" w:color="auto" w:fill="auto"/>
      <w:spacing w:before="0" w:after="160" w:line="240" w:lineRule="auto"/>
    </w:pPr>
    <w:rPr>
      <w:rFonts w:ascii="Arial" w:hAnsi="Arial"/>
      <w:b/>
      <w:color w:val="auto"/>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SectionHeading-HCGChar">
    <w:name w:val="Section Heading - HCG Char"/>
    <w:basedOn w:val="Heading1Char"/>
    <w:link w:val="SectionHeading-HCG"/>
    <w:rPr>
      <w:rFonts w:ascii="Arial" w:eastAsiaTheme="majorEastAsia" w:hAnsi="Arial" w:cstheme="majorBidi"/>
      <w:b/>
      <w:color w:val="2F5496" w:themeColor="accent1" w:themeShade="BF"/>
      <w:sz w:val="24"/>
      <w:szCs w:val="32"/>
      <w:shd w:val="pct12" w:color="auto" w:fill="auto"/>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68324-0772-4b9e-85d7-de2d2b01eb11">
      <Terms xmlns="http://schemas.microsoft.com/office/infopath/2007/PartnerControls"/>
    </lcf76f155ced4ddcb4097134ff3c332f>
    <TaxCatchAll xmlns="8f1951c1-20e9-425b-9bf9-59be267906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6F61776DEF9049AC9FA5AB3C47F4D5" ma:contentTypeVersion="4" ma:contentTypeDescription="Create a new document." ma:contentTypeScope="" ma:versionID="a50091ae1f513d60c99c0b4a8f83ddbf">
  <xsd:schema xmlns:xsd="http://www.w3.org/2001/XMLSchema" xmlns:xs="http://www.w3.org/2001/XMLSchema" xmlns:p="http://schemas.microsoft.com/office/2006/metadata/properties" xmlns:ns2="cfab61cd-7bfd-4024-947d-efb732cc5cad" targetNamespace="http://schemas.microsoft.com/office/2006/metadata/properties" ma:root="true" ma:fieldsID="3af8606ab9f9eda03a1d01c26599d2f4" ns2:_="">
    <xsd:import namespace="cfab61cd-7bfd-4024-947d-efb732cc5c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b61cd-7bfd-4024-947d-efb732cc5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61A7-940A-49A6-961B-CA0E427EEBF7}">
  <ds:schemaRefs>
    <ds:schemaRef ds:uri="http://schemas.microsoft.com/office/2006/metadata/properties"/>
    <ds:schemaRef ds:uri="d6e18cf9-30f3-47c1-a9c9-001d8d1ca28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d860cf4-992c-46d5-a00e-f3f8de1076a5"/>
    <ds:schemaRef ds:uri="http://www.w3.org/XML/1998/namespace"/>
    <ds:schemaRef ds:uri="http://purl.org/dc/dcmitype/"/>
  </ds:schemaRefs>
</ds:datastoreItem>
</file>

<file path=customXml/itemProps2.xml><?xml version="1.0" encoding="utf-8"?>
<ds:datastoreItem xmlns:ds="http://schemas.openxmlformats.org/officeDocument/2006/customXml" ds:itemID="{01D3961A-57C0-4138-94D7-1C6654DC34E8}">
  <ds:schemaRefs>
    <ds:schemaRef ds:uri="http://schemas.microsoft.com/sharepoint/v3/contenttype/forms"/>
  </ds:schemaRefs>
</ds:datastoreItem>
</file>

<file path=customXml/itemProps3.xml><?xml version="1.0" encoding="utf-8"?>
<ds:datastoreItem xmlns:ds="http://schemas.openxmlformats.org/officeDocument/2006/customXml" ds:itemID="{24ED01DD-E347-447A-B2BC-1354B7E76970}">
  <ds:schemaRefs>
    <ds:schemaRef ds:uri="http://schemas.microsoft.com/office/2006/metadata/properties"/>
    <ds:schemaRef ds:uri="http://schemas.microsoft.com/office/infopath/2007/PartnerControls"/>
    <ds:schemaRef ds:uri="6f468324-0772-4b9e-85d7-de2d2b01eb11"/>
    <ds:schemaRef ds:uri="8f1951c1-20e9-425b-9bf9-59be26790639"/>
  </ds:schemaRefs>
</ds:datastoreItem>
</file>

<file path=customXml/itemProps4.xml><?xml version="1.0" encoding="utf-8"?>
<ds:datastoreItem xmlns:ds="http://schemas.openxmlformats.org/officeDocument/2006/customXml" ds:itemID="{0C679550-A7AD-41B6-B2D5-EAFEAB88737D}">
  <ds:schemaRefs>
    <ds:schemaRef ds:uri="http://schemas.microsoft.com/sharepoint/v3/contenttype/forms"/>
  </ds:schemaRefs>
</ds:datastoreItem>
</file>

<file path=customXml/itemProps5.xml><?xml version="1.0" encoding="utf-8"?>
<ds:datastoreItem xmlns:ds="http://schemas.openxmlformats.org/officeDocument/2006/customXml" ds:itemID="{A49B66B0-D421-49AA-A670-0A931FEB3AD4}"/>
</file>

<file path=customXml/itemProps6.xml><?xml version="1.0" encoding="utf-8"?>
<ds:datastoreItem xmlns:ds="http://schemas.openxmlformats.org/officeDocument/2006/customXml" ds:itemID="{3B43B2EA-BA5A-4B00-955F-85A64EF6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2025-02-04T14:04:00Z</dcterms:created>
  <dcterms:modified xsi:type="dcterms:W3CDTF">2025-02-04T14:04:00Z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0x010100BC6F61776DEF9049AC9FA5AB3C47F4D5</vt:lpwstr>
  </property>
  <property fmtid="{D5CDD505-2E9C-101B-9397-08002B2CF9AE}" pid="4" name="GrammarlyDocumentId">
    <vt:lpwstr>e9ca7b336b31914a16633bdcde3af66cf5f40c5064dadf1a795719b976e910aa</vt:lpwstr>
  </property>
</Properties>
</file>