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6616" w14:textId="77777777" w:rsidR="00D2366F" w:rsidRDefault="00D2366F">
      <w:pPr>
        <w:spacing w:after="0"/>
      </w:pPr>
    </w:p>
    <w:p w14:paraId="3DB428BE" w14:textId="43FBDB1B" w:rsidR="00D2366F" w:rsidRDefault="00266A8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HRP-811 | </w:t>
      </w:r>
      <w:del w:id="0" w:author="Sarah K Clark" w:date="2025-05-20T13:16:00Z">
        <w:r w:rsidDel="00E75B41">
          <w:rPr>
            <w:rFonts w:ascii="Arial" w:hAnsi="Arial" w:cs="Arial"/>
            <w:sz w:val="24"/>
            <w:szCs w:val="24"/>
          </w:rPr>
          <w:delText>1/23/2024</w:delText>
        </w:r>
      </w:del>
      <w:ins w:id="1" w:author="Sarah K Clark" w:date="2025-05-20T13:16:00Z">
        <w:r w:rsidR="00E75B41">
          <w:rPr>
            <w:rFonts w:ascii="Arial" w:hAnsi="Arial" w:cs="Arial"/>
            <w:sz w:val="24"/>
            <w:szCs w:val="24"/>
          </w:rPr>
          <w:t>05/20/2025</w:t>
        </w:r>
      </w:ins>
      <w:r>
        <w:rPr>
          <w:rFonts w:ascii="Arial" w:hAnsi="Arial" w:cs="Arial"/>
          <w:sz w:val="24"/>
          <w:szCs w:val="24"/>
        </w:rPr>
        <w:t xml:space="preserve"> </w:t>
      </w:r>
    </w:p>
    <w:p w14:paraId="52E0FF69" w14:textId="77777777" w:rsidR="00D2366F" w:rsidRDefault="00D2366F">
      <w:pPr>
        <w:spacing w:after="0"/>
      </w:pPr>
    </w:p>
    <w:p w14:paraId="3344C008" w14:textId="0A7397C1" w:rsidR="00D2366F" w:rsidRDefault="00266A85">
      <w:pPr>
        <w:pStyle w:val="DocumentTitle-HCG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FORM: Basic Site Information</w:t>
      </w:r>
    </w:p>
    <w:p w14:paraId="6125156C" w14:textId="6D1A3D5D" w:rsidR="00D2366F" w:rsidRDefault="00266A85">
      <w:pPr>
        <w:pStyle w:val="DocumentTitle-HCG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Use for new </w:t>
      </w:r>
      <w:r>
        <w:rPr>
          <w:b w:val="0"/>
          <w:bCs/>
          <w:sz w:val="22"/>
          <w:szCs w:val="22"/>
          <w:u w:val="double"/>
        </w:rPr>
        <w:t>participating site</w:t>
      </w:r>
      <w:r>
        <w:rPr>
          <w:b w:val="0"/>
          <w:bCs/>
          <w:sz w:val="22"/>
          <w:szCs w:val="22"/>
        </w:rPr>
        <w:t xml:space="preserve"> proposals.</w:t>
      </w:r>
      <w:r>
        <w:rPr>
          <w:rStyle w:val="EndnoteReference"/>
          <w:b w:val="0"/>
          <w:sz w:val="22"/>
          <w:szCs w:val="22"/>
        </w:rPr>
        <w:endnoteReference w:id="2"/>
      </w:r>
      <w:r>
        <w:rPr>
          <w:b w:val="0"/>
          <w:bCs/>
          <w:sz w:val="22"/>
          <w:szCs w:val="22"/>
        </w:rPr>
        <w:t xml:space="preserve">  </w:t>
      </w:r>
      <w:r>
        <w:rPr>
          <w:b w:val="0"/>
          <w:bCs/>
          <w:sz w:val="22"/>
          <w:szCs w:val="22"/>
          <w:u w:val="double"/>
        </w:rPr>
        <w:t>Participating site</w:t>
      </w:r>
      <w:r>
        <w:rPr>
          <w:b w:val="0"/>
          <w:bCs/>
          <w:sz w:val="22"/>
          <w:szCs w:val="22"/>
        </w:rPr>
        <w:t xml:space="preserve"> investigator must receive HRP-103</w:t>
      </w:r>
      <w:del w:id="4" w:author="Sarah K Clark" w:date="2025-05-20T13:21:00Z">
        <w:r w:rsidDel="00266A85">
          <w:rPr>
            <w:b w:val="0"/>
            <w:bCs/>
            <w:sz w:val="22"/>
            <w:szCs w:val="22"/>
          </w:rPr>
          <w:delText>p</w:delText>
        </w:r>
      </w:del>
      <w:r>
        <w:rPr>
          <w:b w:val="0"/>
          <w:bCs/>
          <w:sz w:val="22"/>
          <w:szCs w:val="22"/>
        </w:rPr>
        <w:t xml:space="preserve"> – </w:t>
      </w:r>
      <w:del w:id="5" w:author="Sarah K Clark" w:date="2025-05-20T13:21:00Z">
        <w:r w:rsidDel="00266A85">
          <w:rPr>
            <w:b w:val="0"/>
            <w:bCs/>
            <w:sz w:val="22"/>
            <w:szCs w:val="22"/>
          </w:rPr>
          <w:delText xml:space="preserve">pSite </w:delText>
        </w:r>
      </w:del>
      <w:ins w:id="6" w:author="Sarah K Clark" w:date="2025-05-20T13:21:00Z">
        <w:r>
          <w:rPr>
            <w:b w:val="0"/>
            <w:bCs/>
            <w:sz w:val="22"/>
            <w:szCs w:val="22"/>
          </w:rPr>
          <w:t xml:space="preserve">Investigator </w:t>
        </w:r>
      </w:ins>
      <w:r>
        <w:rPr>
          <w:b w:val="0"/>
          <w:bCs/>
          <w:sz w:val="22"/>
          <w:szCs w:val="22"/>
        </w:rPr>
        <w:t>Manual with this FORM.</w:t>
      </w:r>
    </w:p>
    <w:p w14:paraId="66B3AE31" w14:textId="77777777" w:rsidR="00D2366F" w:rsidRDefault="00266A85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>basic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555"/>
      </w:tblGrid>
      <w:tr w:rsidR="00D2366F" w14:paraId="7B9CA11F" w14:textId="77777777">
        <w:tc>
          <w:tcPr>
            <w:tcW w:w="3235" w:type="dxa"/>
            <w:shd w:val="clear" w:color="auto" w:fill="E7E6E6" w:themeFill="background2"/>
          </w:tcPr>
          <w:p w14:paraId="162E8577" w14:textId="77777777" w:rsidR="00D2366F" w:rsidRDefault="00266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Basic Study Information</w:t>
            </w:r>
          </w:p>
        </w:tc>
        <w:tc>
          <w:tcPr>
            <w:tcW w:w="7555" w:type="dxa"/>
            <w:shd w:val="clear" w:color="auto" w:fill="E7E6E6" w:themeFill="background2"/>
          </w:tcPr>
          <w:p w14:paraId="11C2DCC8" w14:textId="77777777" w:rsidR="00D2366F" w:rsidRDefault="00266A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Study Details</w:t>
            </w:r>
          </w:p>
        </w:tc>
      </w:tr>
      <w:tr w:rsidR="00D2366F" w14:paraId="1EE81C57" w14:textId="77777777">
        <w:tc>
          <w:tcPr>
            <w:tcW w:w="3235" w:type="dxa"/>
          </w:tcPr>
          <w:p w14:paraId="42DE1281" w14:textId="77777777" w:rsidR="00D2366F" w:rsidRDefault="00266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Study IRB Number (if known):</w:t>
            </w:r>
          </w:p>
        </w:tc>
        <w:sdt>
          <w:sdtPr>
            <w:rPr>
              <w:rFonts w:ascii="Arial" w:hAnsi="Arial" w:cs="Arial"/>
            </w:rPr>
            <w:id w:val="-140662443"/>
            <w:placeholder>
              <w:docPart w:val="51B50E33743D40D485ED3A3968D5F9F7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5C78BC99" w14:textId="77777777" w:rsidR="00D2366F" w:rsidRDefault="00266A85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2366F" w14:paraId="5A5F44D6" w14:textId="77777777">
        <w:tc>
          <w:tcPr>
            <w:tcW w:w="3235" w:type="dxa"/>
          </w:tcPr>
          <w:p w14:paraId="4993F884" w14:textId="77777777" w:rsidR="00D2366F" w:rsidRDefault="00266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Study Title: </w:t>
            </w:r>
          </w:p>
        </w:tc>
        <w:sdt>
          <w:sdtPr>
            <w:rPr>
              <w:rFonts w:ascii="Arial" w:hAnsi="Arial" w:cs="Arial"/>
            </w:rPr>
            <w:id w:val="759410883"/>
            <w:placeholder>
              <w:docPart w:val="D8BD55512FB54211A6E3EFFB82D61943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4CB1C1A9" w14:textId="77777777" w:rsidR="00D2366F" w:rsidRDefault="00266A85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2366F" w14:paraId="1E06002D" w14:textId="77777777">
        <w:tc>
          <w:tcPr>
            <w:tcW w:w="3235" w:type="dxa"/>
          </w:tcPr>
          <w:p w14:paraId="13E0BAC8" w14:textId="77777777" w:rsidR="00D2366F" w:rsidRDefault="00266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Title:</w:t>
            </w:r>
          </w:p>
        </w:tc>
        <w:sdt>
          <w:sdtPr>
            <w:rPr>
              <w:rFonts w:ascii="Arial" w:hAnsi="Arial" w:cs="Arial"/>
            </w:rPr>
            <w:id w:val="-285275802"/>
            <w:placeholder>
              <w:docPart w:val="5D3E66AEE6894A19A48A5FECA549BC5D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2F6A59DB" w14:textId="77777777" w:rsidR="00D2366F" w:rsidRDefault="00266A85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2366F" w14:paraId="2EC7FCFC" w14:textId="77777777">
        <w:tc>
          <w:tcPr>
            <w:tcW w:w="3235" w:type="dxa"/>
          </w:tcPr>
          <w:p w14:paraId="67417B1D" w14:textId="77777777" w:rsidR="00D2366F" w:rsidRDefault="00266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Site Investigator: </w:t>
            </w:r>
          </w:p>
        </w:tc>
        <w:tc>
          <w:tcPr>
            <w:tcW w:w="7555" w:type="dxa"/>
          </w:tcPr>
          <w:p w14:paraId="561CED49" w14:textId="77777777" w:rsidR="00D2366F" w:rsidRDefault="00AE1C9C">
            <w:pPr>
              <w:tabs>
                <w:tab w:val="center" w:pos="371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2357135"/>
                <w:placeholder>
                  <w:docPart w:val="2A797FC997FF4049A7A9295A3E6FF2A9"/>
                </w:placeholder>
                <w:showingPlcHdr/>
              </w:sdtPr>
              <w:sdtEndPr/>
              <w:sdtContent>
                <w:r w:rsidR="00266A85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sdtContent>
            </w:sdt>
            <w:r w:rsidR="00266A85">
              <w:rPr>
                <w:rFonts w:ascii="Arial" w:hAnsi="Arial" w:cs="Arial"/>
              </w:rPr>
              <w:tab/>
            </w:r>
          </w:p>
        </w:tc>
      </w:tr>
      <w:tr w:rsidR="00D2366F" w14:paraId="067BB1BF" w14:textId="77777777">
        <w:tc>
          <w:tcPr>
            <w:tcW w:w="3235" w:type="dxa"/>
          </w:tcPr>
          <w:p w14:paraId="494125DD" w14:textId="77777777" w:rsidR="00D2366F" w:rsidRDefault="00266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Primary Contact:</w:t>
            </w:r>
          </w:p>
        </w:tc>
        <w:sdt>
          <w:sdtPr>
            <w:rPr>
              <w:rFonts w:ascii="Arial" w:hAnsi="Arial" w:cs="Arial"/>
            </w:rPr>
            <w:id w:val="-2085685761"/>
            <w:placeholder>
              <w:docPart w:val="B6876A93A72E46AF88243A52C6A2D02E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635672B7" w14:textId="77777777" w:rsidR="00D2366F" w:rsidRDefault="00266A85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525EA901" w14:textId="77777777" w:rsidR="00D2366F" w:rsidRDefault="00D2366F">
      <w:pPr>
        <w:spacing w:after="0"/>
        <w:rPr>
          <w:rFonts w:ascii="Arial" w:hAnsi="Arial" w:cs="Arial"/>
          <w:b/>
          <w:bCs/>
        </w:rPr>
      </w:pPr>
    </w:p>
    <w:p w14:paraId="1486632F" w14:textId="77777777" w:rsidR="00D2366F" w:rsidRDefault="00266A85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>Funding Sources</w:t>
      </w:r>
    </w:p>
    <w:p w14:paraId="0297B10F" w14:textId="77777777" w:rsidR="00D2366F" w:rsidRPr="00156FE1" w:rsidRDefault="00266A85">
      <w:pPr>
        <w:spacing w:after="0" w:line="360" w:lineRule="auto"/>
        <w:rPr>
          <w:rFonts w:ascii="Arial" w:hAnsi="Arial" w:cs="Arial"/>
          <w:b/>
          <w:bCs/>
          <w:color w:val="FF0000"/>
          <w:rPrChange w:id="7" w:author="Sarah K Clark" w:date="2025-05-20T13:29:00Z">
            <w:rPr>
              <w:rFonts w:ascii="Arial" w:hAnsi="Arial" w:cs="Arial"/>
              <w:b/>
              <w:bCs/>
            </w:rPr>
          </w:rPrChange>
        </w:rPr>
      </w:pPr>
      <w:r w:rsidRPr="00156FE1">
        <w:rPr>
          <w:rFonts w:ascii="Arial" w:hAnsi="Arial" w:cs="Arial"/>
          <w:b/>
          <w:bCs/>
          <w:color w:val="FF0000"/>
          <w:rPrChange w:id="8" w:author="Sarah K Clark" w:date="2025-05-20T13:29:00Z">
            <w:rPr>
              <w:rFonts w:ascii="Arial" w:hAnsi="Arial" w:cs="Arial"/>
              <w:b/>
              <w:bCs/>
            </w:rPr>
          </w:rPrChange>
        </w:rPr>
        <w:t>Include funding sources only if different than funding for the main study.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777"/>
        <w:gridCol w:w="3778"/>
      </w:tblGrid>
      <w:tr w:rsidR="00D2366F" w14:paraId="6E1B3FF7" w14:textId="77777777">
        <w:tc>
          <w:tcPr>
            <w:tcW w:w="3235" w:type="dxa"/>
            <w:shd w:val="clear" w:color="auto" w:fill="E7E6E6" w:themeFill="background2"/>
          </w:tcPr>
          <w:p w14:paraId="10703BA8" w14:textId="77777777" w:rsidR="00D2366F" w:rsidRDefault="00266A8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Funding Source</w:t>
            </w:r>
          </w:p>
        </w:tc>
        <w:tc>
          <w:tcPr>
            <w:tcW w:w="3777" w:type="dxa"/>
            <w:shd w:val="clear" w:color="auto" w:fill="E7E6E6" w:themeFill="background2"/>
          </w:tcPr>
          <w:p w14:paraId="3CAD6025" w14:textId="77777777" w:rsidR="00D2366F" w:rsidRDefault="00266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Funding Source ID</w:t>
            </w:r>
          </w:p>
        </w:tc>
        <w:tc>
          <w:tcPr>
            <w:tcW w:w="3778" w:type="dxa"/>
            <w:shd w:val="clear" w:color="auto" w:fill="E7E6E6" w:themeFill="background2"/>
          </w:tcPr>
          <w:p w14:paraId="624E3A30" w14:textId="77777777" w:rsidR="00D2366F" w:rsidRDefault="00266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Grant Office ID</w:t>
            </w:r>
          </w:p>
        </w:tc>
      </w:tr>
      <w:tr w:rsidR="00D2366F" w14:paraId="4CCAB466" w14:textId="77777777">
        <w:sdt>
          <w:sdtPr>
            <w:rPr>
              <w:rFonts w:ascii="Arial" w:hAnsi="Arial" w:cs="Arial"/>
            </w:rPr>
            <w:id w:val="1918360853"/>
            <w:placeholder>
              <w:docPart w:val="FE13830762D84FF8B4E0C4221E8B347C"/>
            </w:placeholder>
            <w:showingPlcHdr/>
          </w:sdtPr>
          <w:sdtEndPr/>
          <w:sdtContent>
            <w:tc>
              <w:tcPr>
                <w:tcW w:w="3235" w:type="dxa"/>
              </w:tcPr>
              <w:p w14:paraId="2671E297" w14:textId="77777777" w:rsidR="00D2366F" w:rsidRDefault="00266A85">
                <w:pPr>
                  <w:jc w:val="right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58127964"/>
            <w:placeholder>
              <w:docPart w:val="AB35E7B1FB7840E89E25226060FDCFD9"/>
            </w:placeholder>
            <w:showingPlcHdr/>
          </w:sdtPr>
          <w:sdtEndPr/>
          <w:sdtContent>
            <w:tc>
              <w:tcPr>
                <w:tcW w:w="3777" w:type="dxa"/>
              </w:tcPr>
              <w:p w14:paraId="7A0E7812" w14:textId="77777777" w:rsidR="00D2366F" w:rsidRDefault="00266A85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79878829"/>
            <w:placeholder>
              <w:docPart w:val="50A0E6CFE7F140DEB9DBC1ED70506B5D"/>
            </w:placeholder>
            <w:showingPlcHdr/>
          </w:sdtPr>
          <w:sdtEndPr/>
          <w:sdtContent>
            <w:tc>
              <w:tcPr>
                <w:tcW w:w="3778" w:type="dxa"/>
              </w:tcPr>
              <w:p w14:paraId="182133BE" w14:textId="77777777" w:rsidR="00D2366F" w:rsidRDefault="00266A85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2366F" w14:paraId="5F9372A0" w14:textId="77777777">
        <w:sdt>
          <w:sdtPr>
            <w:rPr>
              <w:rFonts w:ascii="Arial" w:hAnsi="Arial" w:cs="Arial"/>
            </w:rPr>
            <w:id w:val="-1540350135"/>
            <w:placeholder>
              <w:docPart w:val="0BA6969D89934D5E9031D809A158AA89"/>
            </w:placeholder>
            <w:showingPlcHdr/>
          </w:sdtPr>
          <w:sdtEndPr/>
          <w:sdtContent>
            <w:tc>
              <w:tcPr>
                <w:tcW w:w="3235" w:type="dxa"/>
              </w:tcPr>
              <w:p w14:paraId="1777859F" w14:textId="77777777" w:rsidR="00D2366F" w:rsidRDefault="00266A85">
                <w:pPr>
                  <w:jc w:val="right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64335461"/>
            <w:placeholder>
              <w:docPart w:val="488FED7361A64720B08896080A113E79"/>
            </w:placeholder>
            <w:showingPlcHdr/>
          </w:sdtPr>
          <w:sdtEndPr/>
          <w:sdtContent>
            <w:tc>
              <w:tcPr>
                <w:tcW w:w="3777" w:type="dxa"/>
              </w:tcPr>
              <w:p w14:paraId="5F4DF30F" w14:textId="77777777" w:rsidR="00D2366F" w:rsidRDefault="00266A85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72553929"/>
            <w:placeholder>
              <w:docPart w:val="941CCCD12DC3463F806CE03FA1B8DD28"/>
            </w:placeholder>
            <w:showingPlcHdr/>
          </w:sdtPr>
          <w:sdtEndPr/>
          <w:sdtContent>
            <w:tc>
              <w:tcPr>
                <w:tcW w:w="3778" w:type="dxa"/>
              </w:tcPr>
              <w:p w14:paraId="4C727F88" w14:textId="77777777" w:rsidR="00D2366F" w:rsidRDefault="00266A85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2366F" w14:paraId="4CD46D7F" w14:textId="77777777">
        <w:sdt>
          <w:sdtPr>
            <w:rPr>
              <w:rFonts w:ascii="Arial" w:hAnsi="Arial" w:cs="Arial"/>
            </w:rPr>
            <w:id w:val="725962200"/>
            <w:placeholder>
              <w:docPart w:val="534841DB651C4B78BF5C3ECC68E6B872"/>
            </w:placeholder>
            <w:showingPlcHdr/>
          </w:sdtPr>
          <w:sdtEndPr/>
          <w:sdtContent>
            <w:tc>
              <w:tcPr>
                <w:tcW w:w="3235" w:type="dxa"/>
              </w:tcPr>
              <w:p w14:paraId="36A14562" w14:textId="77777777" w:rsidR="00D2366F" w:rsidRDefault="00266A85">
                <w:pPr>
                  <w:jc w:val="right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85307403"/>
            <w:placeholder>
              <w:docPart w:val="F8B079FF2E724A1C8461D18447696142"/>
            </w:placeholder>
            <w:showingPlcHdr/>
          </w:sdtPr>
          <w:sdtEndPr/>
          <w:sdtContent>
            <w:tc>
              <w:tcPr>
                <w:tcW w:w="3777" w:type="dxa"/>
              </w:tcPr>
              <w:p w14:paraId="63EF9199" w14:textId="77777777" w:rsidR="00D2366F" w:rsidRDefault="00266A85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52196475"/>
            <w:placeholder>
              <w:docPart w:val="3FCCBEDDBF014FF5BFFC9B9DB41452AA"/>
            </w:placeholder>
            <w:showingPlcHdr/>
          </w:sdtPr>
          <w:sdtEndPr/>
          <w:sdtContent>
            <w:tc>
              <w:tcPr>
                <w:tcW w:w="3778" w:type="dxa"/>
              </w:tcPr>
              <w:p w14:paraId="78B181FB" w14:textId="77777777" w:rsidR="00D2366F" w:rsidRDefault="00266A85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0C798FF6" w14:textId="77777777" w:rsidR="00D2366F" w:rsidRDefault="00D2366F">
      <w:pPr>
        <w:spacing w:after="0"/>
        <w:rPr>
          <w:rFonts w:ascii="Arial" w:hAnsi="Arial" w:cs="Arial"/>
          <w:b/>
          <w:bCs/>
        </w:rPr>
      </w:pPr>
    </w:p>
    <w:p w14:paraId="2E947648" w14:textId="77777777" w:rsidR="00D2366F" w:rsidRDefault="00266A85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>Financial interest Declaration</w:t>
      </w:r>
    </w:p>
    <w:p w14:paraId="2C25AB42" w14:textId="6C53C27A" w:rsidR="00D2366F" w:rsidRDefault="00266A85">
      <w:pPr>
        <w:pStyle w:val="PrimarySectionText-HCG"/>
        <w:spacing w:line="276" w:lineRule="auto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t xml:space="preserve">According to your institution’s Conflict of Interest Policy, do any </w:t>
      </w:r>
      <w:ins w:id="9" w:author="Sarah K Clark" w:date="2025-05-20T13:30:00Z">
        <w:r w:rsidR="00156FE1">
          <w:rPr>
            <w:rFonts w:cs="Arial"/>
            <w:sz w:val="22"/>
          </w:rPr>
          <w:t xml:space="preserve">study </w:t>
        </w:r>
      </w:ins>
      <w:r>
        <w:rPr>
          <w:rFonts w:cs="Arial"/>
          <w:sz w:val="22"/>
        </w:rPr>
        <w:t xml:space="preserve">personnel (or an immediate family member of personnel) involved in the design, conduct, or reporting of the research have a financial interest </w:t>
      </w:r>
      <w:r>
        <w:rPr>
          <w:rFonts w:cs="Arial"/>
          <w:sz w:val="22"/>
          <w:u w:val="double"/>
        </w:rPr>
        <w:t>Related to the Research</w:t>
      </w:r>
      <w:r>
        <w:rPr>
          <w:rFonts w:cs="Arial"/>
          <w:sz w:val="22"/>
        </w:rPr>
        <w:t>?</w:t>
      </w:r>
    </w:p>
    <w:p w14:paraId="3C27DA1E" w14:textId="77777777" w:rsidR="00D2366F" w:rsidRDefault="00AE1C9C">
      <w:pPr>
        <w:pStyle w:val="PrimarySectionText-HCG"/>
        <w:spacing w:line="276" w:lineRule="auto"/>
        <w:ind w:left="0" w:firstLine="0"/>
        <w:rPr>
          <w:rFonts w:cs="Arial"/>
          <w:sz w:val="22"/>
        </w:rPr>
      </w:pPr>
      <w:sdt>
        <w:sdtPr>
          <w:rPr>
            <w:rFonts w:cs="Arial"/>
            <w:sz w:val="22"/>
          </w:rPr>
          <w:id w:val="1311526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A8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66A85">
        <w:rPr>
          <w:rFonts w:cs="Arial"/>
          <w:sz w:val="22"/>
        </w:rPr>
        <w:t xml:space="preserve"> Yes </w:t>
      </w:r>
      <w:sdt>
        <w:sdtPr>
          <w:rPr>
            <w:rFonts w:cs="Arial"/>
            <w:sz w:val="22"/>
          </w:rPr>
          <w:id w:val="152451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A85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266A85">
        <w:rPr>
          <w:rFonts w:cs="Arial"/>
          <w:sz w:val="22"/>
        </w:rPr>
        <w:t xml:space="preserve"> No</w:t>
      </w:r>
    </w:p>
    <w:p w14:paraId="5FE79440" w14:textId="77777777" w:rsidR="00D2366F" w:rsidRDefault="00266A85">
      <w:pPr>
        <w:pStyle w:val="PrimarySectionText-HCG"/>
        <w:ind w:left="0" w:firstLine="0"/>
        <w:rPr>
          <w:rFonts w:cs="Arial"/>
          <w:sz w:val="22"/>
        </w:rPr>
      </w:pPr>
      <w:r>
        <w:rPr>
          <w:rFonts w:cs="Arial"/>
          <w:b/>
          <w:bCs/>
          <w:sz w:val="22"/>
        </w:rPr>
        <w:t>If yes, provide the institution’s evaluation of the financial interest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7"/>
        <w:gridCol w:w="2608"/>
        <w:gridCol w:w="1620"/>
        <w:gridCol w:w="3955"/>
      </w:tblGrid>
      <w:tr w:rsidR="00D2366F" w14:paraId="64CE430A" w14:textId="77777777">
        <w:trPr>
          <w:trHeight w:val="50"/>
        </w:trPr>
        <w:tc>
          <w:tcPr>
            <w:tcW w:w="2607" w:type="dxa"/>
            <w:shd w:val="clear" w:color="auto" w:fill="E7E6E6" w:themeFill="background2"/>
          </w:tcPr>
          <w:p w14:paraId="522F55E8" w14:textId="77777777" w:rsidR="00D2366F" w:rsidRDefault="00266A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608" w:type="dxa"/>
            <w:shd w:val="clear" w:color="auto" w:fill="E7E6E6" w:themeFill="background2"/>
          </w:tcPr>
          <w:p w14:paraId="7CFF8C61" w14:textId="77777777" w:rsidR="00D2366F" w:rsidRDefault="00266A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1620" w:type="dxa"/>
            <w:shd w:val="clear" w:color="auto" w:fill="E7E6E6" w:themeFill="background2"/>
          </w:tcPr>
          <w:p w14:paraId="72B9630A" w14:textId="77777777" w:rsidR="00D2366F" w:rsidRDefault="00266A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Involved in consent?</w:t>
            </w:r>
          </w:p>
        </w:tc>
        <w:tc>
          <w:tcPr>
            <w:tcW w:w="3955" w:type="dxa"/>
            <w:shd w:val="clear" w:color="auto" w:fill="E7E6E6" w:themeFill="background2"/>
          </w:tcPr>
          <w:p w14:paraId="4D1975EF" w14:textId="77777777" w:rsidR="00D2366F" w:rsidRDefault="00266A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Evaluation (You may attach a separate page describing the outcome of the evaluation.)</w:t>
            </w:r>
          </w:p>
        </w:tc>
      </w:tr>
      <w:tr w:rsidR="00D2366F" w14:paraId="2C78C433" w14:textId="77777777">
        <w:trPr>
          <w:trHeight w:val="50"/>
        </w:trPr>
        <w:sdt>
          <w:sdtPr>
            <w:rPr>
              <w:rFonts w:ascii="Arial" w:hAnsi="Arial" w:cs="Arial"/>
            </w:rPr>
            <w:id w:val="1063290849"/>
            <w:placeholder>
              <w:docPart w:val="799B0B16426A4FE4889E5D2C318178FC"/>
            </w:placeholder>
            <w:showingPlcHdr/>
          </w:sdtPr>
          <w:sdtEndPr/>
          <w:sdtContent>
            <w:tc>
              <w:tcPr>
                <w:tcW w:w="2607" w:type="dxa"/>
              </w:tcPr>
              <w:p w14:paraId="57EEC214" w14:textId="77777777" w:rsidR="00D2366F" w:rsidRDefault="00266A85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2441504"/>
            <w:placeholder>
              <w:docPart w:val="45080054F82040C4BD5FC29386489DC4"/>
            </w:placeholder>
            <w:showingPlcHdr/>
          </w:sdtPr>
          <w:sdtEndPr/>
          <w:sdtContent>
            <w:tc>
              <w:tcPr>
                <w:tcW w:w="2608" w:type="dxa"/>
              </w:tcPr>
              <w:p w14:paraId="7D98653C" w14:textId="77777777" w:rsidR="00D2366F" w:rsidRDefault="00266A85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620" w:type="dxa"/>
          </w:tcPr>
          <w:p w14:paraId="5A70A52F" w14:textId="77777777" w:rsidR="00D2366F" w:rsidRDefault="00AE1C9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7003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A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6A85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94550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A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6A85">
              <w:rPr>
                <w:rFonts w:ascii="Arial" w:hAnsi="Arial" w:cs="Arial"/>
              </w:rPr>
              <w:t xml:space="preserve"> No</w:t>
            </w:r>
          </w:p>
        </w:tc>
        <w:sdt>
          <w:sdtPr>
            <w:rPr>
              <w:rFonts w:ascii="Arial" w:hAnsi="Arial" w:cs="Arial"/>
            </w:rPr>
            <w:id w:val="-1920938855"/>
            <w:placeholder>
              <w:docPart w:val="412A5457F1594AA59D7C012E2222BFEC"/>
            </w:placeholder>
            <w:showingPlcHdr/>
          </w:sdtPr>
          <w:sdtEndPr/>
          <w:sdtContent>
            <w:tc>
              <w:tcPr>
                <w:tcW w:w="3955" w:type="dxa"/>
              </w:tcPr>
              <w:p w14:paraId="2E7DD59D" w14:textId="77777777" w:rsidR="00D2366F" w:rsidRDefault="00266A85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2366F" w14:paraId="222A0B7B" w14:textId="77777777">
        <w:trPr>
          <w:trHeight w:val="50"/>
        </w:trPr>
        <w:sdt>
          <w:sdtPr>
            <w:rPr>
              <w:rFonts w:ascii="Arial" w:hAnsi="Arial" w:cs="Arial"/>
            </w:rPr>
            <w:id w:val="1924525837"/>
            <w:placeholder>
              <w:docPart w:val="9B381921F20445CEA000EB5F0971C2CB"/>
            </w:placeholder>
            <w:showingPlcHdr/>
          </w:sdtPr>
          <w:sdtEndPr/>
          <w:sdtContent>
            <w:tc>
              <w:tcPr>
                <w:tcW w:w="2607" w:type="dxa"/>
              </w:tcPr>
              <w:p w14:paraId="300B9C0A" w14:textId="77777777" w:rsidR="00D2366F" w:rsidRDefault="00266A85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70996540"/>
            <w:placeholder>
              <w:docPart w:val="97383F32EB834526855C4ADDB32D571F"/>
            </w:placeholder>
            <w:showingPlcHdr/>
          </w:sdtPr>
          <w:sdtEndPr/>
          <w:sdtContent>
            <w:tc>
              <w:tcPr>
                <w:tcW w:w="2608" w:type="dxa"/>
              </w:tcPr>
              <w:p w14:paraId="486DF85C" w14:textId="77777777" w:rsidR="00D2366F" w:rsidRDefault="00266A85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620" w:type="dxa"/>
          </w:tcPr>
          <w:p w14:paraId="3DDDBB43" w14:textId="77777777" w:rsidR="00D2366F" w:rsidRDefault="00AE1C9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539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A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6A85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55497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A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6A85">
              <w:rPr>
                <w:rFonts w:ascii="Arial" w:hAnsi="Arial" w:cs="Arial"/>
              </w:rPr>
              <w:t xml:space="preserve"> No</w:t>
            </w:r>
          </w:p>
        </w:tc>
        <w:sdt>
          <w:sdtPr>
            <w:rPr>
              <w:rFonts w:ascii="Arial" w:hAnsi="Arial" w:cs="Arial"/>
            </w:rPr>
            <w:id w:val="-37741438"/>
            <w:placeholder>
              <w:docPart w:val="497701D99FCA48EDB08A07220D7F2CBF"/>
            </w:placeholder>
            <w:showingPlcHdr/>
          </w:sdtPr>
          <w:sdtEndPr/>
          <w:sdtContent>
            <w:tc>
              <w:tcPr>
                <w:tcW w:w="3955" w:type="dxa"/>
              </w:tcPr>
              <w:p w14:paraId="7E65CB02" w14:textId="77777777" w:rsidR="00D2366F" w:rsidRDefault="00266A85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2366F" w14:paraId="3D0B0E45" w14:textId="77777777">
        <w:trPr>
          <w:trHeight w:val="50"/>
        </w:trPr>
        <w:sdt>
          <w:sdtPr>
            <w:rPr>
              <w:rFonts w:ascii="Arial" w:hAnsi="Arial" w:cs="Arial"/>
            </w:rPr>
            <w:id w:val="-88310241"/>
            <w:placeholder>
              <w:docPart w:val="926A07AB42AF499C9D660D7D07D32BE8"/>
            </w:placeholder>
            <w:showingPlcHdr/>
          </w:sdtPr>
          <w:sdtEndPr/>
          <w:sdtContent>
            <w:tc>
              <w:tcPr>
                <w:tcW w:w="2607" w:type="dxa"/>
              </w:tcPr>
              <w:p w14:paraId="42073BFC" w14:textId="77777777" w:rsidR="00D2366F" w:rsidRDefault="00266A85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91288898"/>
            <w:placeholder>
              <w:docPart w:val="D08D24F2ECC646529ED23139E66C3F49"/>
            </w:placeholder>
            <w:showingPlcHdr/>
          </w:sdtPr>
          <w:sdtEndPr/>
          <w:sdtContent>
            <w:tc>
              <w:tcPr>
                <w:tcW w:w="2608" w:type="dxa"/>
              </w:tcPr>
              <w:p w14:paraId="2A950545" w14:textId="77777777" w:rsidR="00D2366F" w:rsidRDefault="00266A85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620" w:type="dxa"/>
          </w:tcPr>
          <w:p w14:paraId="31F7EFEC" w14:textId="77777777" w:rsidR="00D2366F" w:rsidRDefault="00AE1C9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1667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A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6A85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30635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A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6A85">
              <w:rPr>
                <w:rFonts w:ascii="Arial" w:hAnsi="Arial" w:cs="Arial"/>
              </w:rPr>
              <w:t xml:space="preserve"> No</w:t>
            </w:r>
          </w:p>
        </w:tc>
        <w:sdt>
          <w:sdtPr>
            <w:rPr>
              <w:rFonts w:ascii="Arial" w:hAnsi="Arial" w:cs="Arial"/>
            </w:rPr>
            <w:id w:val="516346420"/>
            <w:placeholder>
              <w:docPart w:val="6CFBB9B6318E4825BD6E57CCD7308342"/>
            </w:placeholder>
            <w:showingPlcHdr/>
          </w:sdtPr>
          <w:sdtEndPr/>
          <w:sdtContent>
            <w:tc>
              <w:tcPr>
                <w:tcW w:w="3955" w:type="dxa"/>
              </w:tcPr>
              <w:p w14:paraId="0FBC11FF" w14:textId="77777777" w:rsidR="00D2366F" w:rsidRDefault="00266A85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6C2F5477" w14:textId="77777777" w:rsidR="00D2366F" w:rsidRDefault="00D2366F">
      <w:pPr>
        <w:pStyle w:val="PrimarySectionText-HCG"/>
        <w:ind w:left="0" w:firstLine="0"/>
        <w:rPr>
          <w:rFonts w:cs="Arial"/>
          <w:sz w:val="22"/>
        </w:rPr>
      </w:pPr>
    </w:p>
    <w:p w14:paraId="6EC84C8B" w14:textId="77777777" w:rsidR="00D2366F" w:rsidRDefault="00266A85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 xml:space="preserve">Protocol Information </w:t>
      </w:r>
    </w:p>
    <w:p w14:paraId="152D5F51" w14:textId="00290BB3" w:rsidR="00D2366F" w:rsidRDefault="00266A85">
      <w:pPr>
        <w:pStyle w:val="PrimarySectionText-HCG"/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lastRenderedPageBreak/>
        <w:t>Provide the following documents when they exist or are applicable:</w:t>
      </w:r>
    </w:p>
    <w:p w14:paraId="08AE72C8" w14:textId="59854D2C" w:rsidR="00D2366F" w:rsidDel="00AC1A88" w:rsidRDefault="00266A85">
      <w:pPr>
        <w:pStyle w:val="PrimarySectionText-HCG"/>
        <w:numPr>
          <w:ilvl w:val="0"/>
          <w:numId w:val="7"/>
        </w:numPr>
        <w:spacing w:line="276" w:lineRule="auto"/>
        <w:rPr>
          <w:del w:id="10" w:author="Sarah K Clark" w:date="2025-05-20T13:19:00Z"/>
          <w:rFonts w:cs="Arial"/>
          <w:i/>
          <w:iCs/>
          <w:sz w:val="22"/>
        </w:rPr>
      </w:pPr>
      <w:del w:id="11" w:author="Sarah K Clark" w:date="2025-05-20T13:19:00Z">
        <w:r w:rsidDel="00AC1A88">
          <w:rPr>
            <w:rFonts w:cs="Arial"/>
            <w:sz w:val="22"/>
          </w:rPr>
          <w:delText xml:space="preserve">Point-by-point response </w:delText>
        </w:r>
        <w:r w:rsidDel="00AC1A88">
          <w:rPr>
            <w:rFonts w:cs="Arial"/>
            <w:i/>
            <w:iCs/>
            <w:sz w:val="22"/>
          </w:rPr>
          <w:delText>(For a response to modifications to secure approval, deferral, or disapproval)</w:delText>
        </w:r>
      </w:del>
    </w:p>
    <w:p w14:paraId="277619A8" w14:textId="77777777" w:rsidR="00D2366F" w:rsidRDefault="00266A85">
      <w:pPr>
        <w:pStyle w:val="PrimarySectionText-HCG"/>
        <w:numPr>
          <w:ilvl w:val="0"/>
          <w:numId w:val="7"/>
        </w:numPr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t>Evaluation of any Related Financial Interest</w:t>
      </w:r>
    </w:p>
    <w:p w14:paraId="78C301F1" w14:textId="105C7BE8" w:rsidR="00D2366F" w:rsidRDefault="00266A85">
      <w:pPr>
        <w:pStyle w:val="PrimarySectionText-HCG"/>
        <w:numPr>
          <w:ilvl w:val="0"/>
          <w:numId w:val="7"/>
        </w:numPr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t>Written materials to be provided to or meant to be seen or heard by subjects</w:t>
      </w:r>
      <w:ins w:id="12" w:author="Sarah K Clark" w:date="2025-05-20T13:19:00Z">
        <w:r w:rsidR="00BB653D">
          <w:rPr>
            <w:rFonts w:cs="Arial"/>
            <w:sz w:val="22"/>
          </w:rPr>
          <w:t xml:space="preserve"> if they differ from those </w:t>
        </w:r>
      </w:ins>
      <w:ins w:id="13" w:author="Sarah K Clark" w:date="2025-05-20T13:20:00Z">
        <w:r w:rsidR="00BB653D">
          <w:rPr>
            <w:rFonts w:cs="Arial"/>
            <w:sz w:val="22"/>
          </w:rPr>
          <w:t xml:space="preserve">already </w:t>
        </w:r>
      </w:ins>
      <w:ins w:id="14" w:author="Sarah K Clark" w:date="2025-05-20T13:19:00Z">
        <w:r w:rsidR="00BB653D">
          <w:rPr>
            <w:rFonts w:cs="Arial"/>
            <w:sz w:val="22"/>
          </w:rPr>
          <w:t xml:space="preserve">approved for </w:t>
        </w:r>
      </w:ins>
      <w:ins w:id="15" w:author="Sarah K Clark" w:date="2025-05-20T13:20:00Z">
        <w:r w:rsidR="00BB653D">
          <w:rPr>
            <w:rFonts w:cs="Arial"/>
            <w:sz w:val="22"/>
          </w:rPr>
          <w:t>use at GMU.</w:t>
        </w:r>
      </w:ins>
    </w:p>
    <w:p w14:paraId="6C2E786E" w14:textId="41B27A7D" w:rsidR="00D2366F" w:rsidRDefault="00266A85">
      <w:pPr>
        <w:pStyle w:val="PrimarySectionText-HCG"/>
        <w:numPr>
          <w:ilvl w:val="1"/>
          <w:numId w:val="7"/>
        </w:numPr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t>Evaluation instruments and surveys</w:t>
      </w:r>
    </w:p>
    <w:p w14:paraId="4DCEF3CB" w14:textId="77777777" w:rsidR="00D2366F" w:rsidRDefault="00266A85">
      <w:pPr>
        <w:pStyle w:val="PrimarySectionText-HCG"/>
        <w:numPr>
          <w:ilvl w:val="1"/>
          <w:numId w:val="7"/>
        </w:numPr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t xml:space="preserve">Advertisements </w:t>
      </w:r>
      <w:r>
        <w:rPr>
          <w:rFonts w:cs="Arial"/>
          <w:i/>
          <w:iCs/>
          <w:sz w:val="22"/>
        </w:rPr>
        <w:t>(printed, audio, and video)</w:t>
      </w:r>
    </w:p>
    <w:p w14:paraId="176B98E0" w14:textId="77777777" w:rsidR="00D2366F" w:rsidRDefault="00266A85">
      <w:pPr>
        <w:pStyle w:val="PrimarySectionText-HCG"/>
        <w:numPr>
          <w:ilvl w:val="1"/>
          <w:numId w:val="7"/>
        </w:numPr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t>Recruitment materials and scripts</w:t>
      </w:r>
    </w:p>
    <w:p w14:paraId="15D492F5" w14:textId="77777777" w:rsidR="00D2366F" w:rsidRDefault="00266A85">
      <w:pPr>
        <w:pStyle w:val="PrimarySectionText-HCG"/>
        <w:numPr>
          <w:ilvl w:val="1"/>
          <w:numId w:val="7"/>
        </w:numPr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t>Consent documents</w:t>
      </w:r>
    </w:p>
    <w:p w14:paraId="171682B8" w14:textId="77777777" w:rsidR="00D2366F" w:rsidRDefault="00266A85">
      <w:pPr>
        <w:pStyle w:val="PrimarySectionText-HCG"/>
        <w:numPr>
          <w:ilvl w:val="1"/>
          <w:numId w:val="7"/>
        </w:numPr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t>If consent will not be documented in writing, a script of information to be provided orally to subjects</w:t>
      </w:r>
    </w:p>
    <w:p w14:paraId="55A18BC8" w14:textId="77777777" w:rsidR="00D2366F" w:rsidRDefault="00266A85">
      <w:pPr>
        <w:pStyle w:val="PrimarySectionText-HCG"/>
        <w:numPr>
          <w:ilvl w:val="1"/>
          <w:numId w:val="7"/>
        </w:numPr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t>Foreign language versions of the above</w:t>
      </w:r>
    </w:p>
    <w:p w14:paraId="317C67AD" w14:textId="77777777" w:rsidR="00D2366F" w:rsidRDefault="00266A85">
      <w:pPr>
        <w:pStyle w:val="PrimarySectionText-HCG"/>
        <w:numPr>
          <w:ilvl w:val="0"/>
          <w:numId w:val="7"/>
        </w:numPr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t>Site Supplement to the main protocol (if site activities differ from or are not described in the main protocol)</w:t>
      </w:r>
    </w:p>
    <w:p w14:paraId="0CA22088" w14:textId="77777777" w:rsidR="00D2366F" w:rsidRDefault="00266A85">
      <w:pPr>
        <w:pStyle w:val="SectionHeading-HCG"/>
        <w:ind w:left="360"/>
        <w:rPr>
          <w:sz w:val="22"/>
          <w:szCs w:val="22"/>
        </w:rPr>
      </w:pPr>
      <w:r>
        <w:rPr>
          <w:sz w:val="22"/>
          <w:szCs w:val="22"/>
        </w:rPr>
        <w:t>Local Context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5258"/>
        <w:gridCol w:w="5244"/>
      </w:tblGrid>
      <w:tr w:rsidR="00D2366F" w14:paraId="5E275B5E" w14:textId="77777777">
        <w:tc>
          <w:tcPr>
            <w:tcW w:w="5395" w:type="dxa"/>
          </w:tcPr>
          <w:p w14:paraId="42C6BC3A" w14:textId="77777777" w:rsidR="00D2366F" w:rsidRDefault="00266A85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Will the process for identifying and recruiting subjects differ from that described in the multi-site protocol?</w:t>
            </w:r>
          </w:p>
        </w:tc>
        <w:tc>
          <w:tcPr>
            <w:tcW w:w="5395" w:type="dxa"/>
          </w:tcPr>
          <w:p w14:paraId="5D2FC719" w14:textId="77777777" w:rsidR="00D2366F" w:rsidRDefault="00AE1C9C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</w:rPr>
                <w:id w:val="174629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A85">
                  <w:rPr>
                    <w:rFonts w:ascii="MS Gothic" w:eastAsia="MS Gothic" w:hAnsi="MS Gothic" w:cs="Arial"/>
                    <w:sz w:val="22"/>
                  </w:rPr>
                  <w:t>☐</w:t>
                </w:r>
              </w:sdtContent>
            </w:sdt>
            <w:r w:rsidR="00266A85">
              <w:rPr>
                <w:rFonts w:cs="Arial"/>
                <w:sz w:val="22"/>
              </w:rPr>
              <w:t xml:space="preserve"> Yes (Explain): </w:t>
            </w:r>
            <w:sdt>
              <w:sdtPr>
                <w:rPr>
                  <w:rFonts w:cs="Arial"/>
                </w:rPr>
                <w:id w:val="-573979521"/>
                <w:placeholder>
                  <w:docPart w:val="4B9EFCCF54814C30A8B08BBE6F8ADC7D"/>
                </w:placeholder>
                <w:showingPlcHdr/>
              </w:sdtPr>
              <w:sdtEndPr/>
              <w:sdtContent>
                <w:r w:rsidR="00266A85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sdtContent>
            </w:sdt>
          </w:p>
          <w:p w14:paraId="0CF5F59C" w14:textId="77777777" w:rsidR="00D2366F" w:rsidRDefault="00AE1C9C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209323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A8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66A85">
              <w:rPr>
                <w:rFonts w:cs="Arial"/>
                <w:sz w:val="22"/>
              </w:rPr>
              <w:t xml:space="preserve"> No</w:t>
            </w:r>
          </w:p>
          <w:p w14:paraId="52DC07E2" w14:textId="77777777" w:rsidR="00D2366F" w:rsidRDefault="00AE1C9C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60903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A8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66A85">
              <w:rPr>
                <w:rFonts w:cs="Arial"/>
                <w:sz w:val="22"/>
              </w:rPr>
              <w:t xml:space="preserve"> NA</w:t>
            </w:r>
          </w:p>
        </w:tc>
      </w:tr>
      <w:tr w:rsidR="00D2366F" w14:paraId="29C32EBF" w14:textId="77777777">
        <w:tc>
          <w:tcPr>
            <w:tcW w:w="5395" w:type="dxa"/>
          </w:tcPr>
          <w:p w14:paraId="26E8FF10" w14:textId="77777777" w:rsidR="00D2366F" w:rsidRDefault="00266A85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Will any other study activities at this site differ from those described in the multi-site protocol?</w:t>
            </w:r>
          </w:p>
        </w:tc>
        <w:tc>
          <w:tcPr>
            <w:tcW w:w="5395" w:type="dxa"/>
          </w:tcPr>
          <w:p w14:paraId="538DE174" w14:textId="77777777" w:rsidR="00D2366F" w:rsidRDefault="00AE1C9C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089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A8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66A85">
              <w:rPr>
                <w:rFonts w:cs="Arial"/>
                <w:sz w:val="22"/>
              </w:rPr>
              <w:t xml:space="preserve"> Yes (Explain): </w:t>
            </w:r>
            <w:sdt>
              <w:sdtPr>
                <w:rPr>
                  <w:rFonts w:cs="Arial"/>
                  <w:sz w:val="22"/>
                </w:rPr>
                <w:id w:val="-1141492999"/>
                <w:placeholder>
                  <w:docPart w:val="112F7154BE7848E9BE6EF044AFD0CCE6"/>
                </w:placeholder>
                <w:showingPlcHdr/>
              </w:sdtPr>
              <w:sdtEndPr/>
              <w:sdtContent>
                <w:r w:rsidR="00266A85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sdtContent>
            </w:sdt>
          </w:p>
          <w:p w14:paraId="050EF46A" w14:textId="77777777" w:rsidR="00D2366F" w:rsidRDefault="00AE1C9C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</w:rPr>
                <w:id w:val="-112322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A8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66A85">
              <w:rPr>
                <w:rFonts w:cs="Arial"/>
                <w:sz w:val="22"/>
              </w:rPr>
              <w:t xml:space="preserve"> No</w:t>
            </w:r>
          </w:p>
        </w:tc>
      </w:tr>
      <w:tr w:rsidR="00D2366F" w14:paraId="5F0A7F55" w14:textId="77777777">
        <w:tc>
          <w:tcPr>
            <w:tcW w:w="5395" w:type="dxa"/>
          </w:tcPr>
          <w:p w14:paraId="3FE51D9E" w14:textId="77777777" w:rsidR="00D2366F" w:rsidRDefault="00266A85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Do local requirements or state law stipulate requirements for enrolling vulnerable populations in this study differ from those described in the multi-site protocol or other study documents?</w:t>
            </w:r>
          </w:p>
        </w:tc>
        <w:tc>
          <w:tcPr>
            <w:tcW w:w="5395" w:type="dxa"/>
          </w:tcPr>
          <w:p w14:paraId="53AE1422" w14:textId="77777777" w:rsidR="00D2366F" w:rsidRDefault="00AE1C9C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0944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A8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66A85">
              <w:rPr>
                <w:rFonts w:cs="Arial"/>
                <w:sz w:val="22"/>
              </w:rPr>
              <w:t xml:space="preserve"> Yes (Explain): </w:t>
            </w:r>
            <w:sdt>
              <w:sdtPr>
                <w:rPr>
                  <w:rFonts w:cs="Arial"/>
                  <w:sz w:val="22"/>
                </w:rPr>
                <w:id w:val="796877598"/>
                <w:placeholder>
                  <w:docPart w:val="39DCBBC3AEB740958949A32C37A72C84"/>
                </w:placeholder>
                <w:showingPlcHdr/>
              </w:sdtPr>
              <w:sdtEndPr/>
              <w:sdtContent>
                <w:r w:rsidR="00266A85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sdtContent>
            </w:sdt>
          </w:p>
          <w:p w14:paraId="58473F1B" w14:textId="77777777" w:rsidR="00D2366F" w:rsidRDefault="00AE1C9C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52587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A8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66A85">
              <w:rPr>
                <w:rFonts w:cs="Arial"/>
                <w:sz w:val="22"/>
              </w:rPr>
              <w:t xml:space="preserve"> No</w:t>
            </w:r>
          </w:p>
          <w:p w14:paraId="404CD815" w14:textId="77777777" w:rsidR="00D2366F" w:rsidRDefault="00AE1C9C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</w:rPr>
                <w:id w:val="40742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A8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66A85">
              <w:rPr>
                <w:rFonts w:cs="Arial"/>
                <w:sz w:val="22"/>
              </w:rPr>
              <w:t xml:space="preserve"> NA</w:t>
            </w:r>
          </w:p>
        </w:tc>
      </w:tr>
      <w:tr w:rsidR="00D2366F" w14:paraId="674A2046" w14:textId="77777777">
        <w:tc>
          <w:tcPr>
            <w:tcW w:w="5395" w:type="dxa"/>
          </w:tcPr>
          <w:p w14:paraId="30C3DAB0" w14:textId="77777777" w:rsidR="00D2366F" w:rsidRDefault="00266A85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Do local requirements or state law stipulate requirements for how data will be accessed and/or stored at this </w:t>
            </w:r>
            <w:proofErr w:type="spellStart"/>
            <w:r>
              <w:rPr>
                <w:rFonts w:cs="Arial"/>
                <w:sz w:val="22"/>
              </w:rPr>
              <w:t>pSite</w:t>
            </w:r>
            <w:proofErr w:type="spellEnd"/>
            <w:r>
              <w:rPr>
                <w:rFonts w:cs="Arial"/>
                <w:sz w:val="22"/>
              </w:rPr>
              <w:t xml:space="preserve"> differ from those described in the multi-site protocol?</w:t>
            </w:r>
          </w:p>
        </w:tc>
        <w:tc>
          <w:tcPr>
            <w:tcW w:w="5395" w:type="dxa"/>
          </w:tcPr>
          <w:p w14:paraId="64A9609C" w14:textId="77777777" w:rsidR="00D2366F" w:rsidRDefault="00AE1C9C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8847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A8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66A85">
              <w:rPr>
                <w:rFonts w:cs="Arial"/>
                <w:sz w:val="22"/>
              </w:rPr>
              <w:t xml:space="preserve"> Yes (Explain): </w:t>
            </w:r>
            <w:sdt>
              <w:sdtPr>
                <w:rPr>
                  <w:rFonts w:cs="Arial"/>
                  <w:sz w:val="22"/>
                </w:rPr>
                <w:id w:val="-2083123754"/>
                <w:placeholder>
                  <w:docPart w:val="FFA4D365E03C443CAC8519F40CF87DFA"/>
                </w:placeholder>
                <w:showingPlcHdr/>
              </w:sdtPr>
              <w:sdtEndPr/>
              <w:sdtContent>
                <w:r w:rsidR="00266A85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sdtContent>
            </w:sdt>
          </w:p>
          <w:p w14:paraId="50EC363C" w14:textId="77777777" w:rsidR="00D2366F" w:rsidRDefault="00AE1C9C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9810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A8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66A85">
              <w:rPr>
                <w:rFonts w:cs="Arial"/>
                <w:sz w:val="22"/>
              </w:rPr>
              <w:t xml:space="preserve"> No</w:t>
            </w:r>
          </w:p>
          <w:p w14:paraId="10E9756A" w14:textId="77777777" w:rsidR="00D2366F" w:rsidRDefault="00AE1C9C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</w:rPr>
                <w:id w:val="-120332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A8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66A85">
              <w:rPr>
                <w:rFonts w:cs="Arial"/>
                <w:sz w:val="22"/>
              </w:rPr>
              <w:t xml:space="preserve"> NA</w:t>
            </w:r>
          </w:p>
        </w:tc>
      </w:tr>
      <w:tr w:rsidR="00D2366F" w14:paraId="12A4B4B4" w14:textId="77777777">
        <w:tc>
          <w:tcPr>
            <w:tcW w:w="5395" w:type="dxa"/>
          </w:tcPr>
          <w:p w14:paraId="21C5032F" w14:textId="77777777" w:rsidR="00D2366F" w:rsidRDefault="00266A85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Are there any additional factors particular to this site (e.g., community attitudes, ethnic diversity, language) that may affect how this study is implemented at this site?</w:t>
            </w:r>
          </w:p>
        </w:tc>
        <w:tc>
          <w:tcPr>
            <w:tcW w:w="5395" w:type="dxa"/>
          </w:tcPr>
          <w:p w14:paraId="1E17EF2E" w14:textId="77777777" w:rsidR="00D2366F" w:rsidRDefault="00AE1C9C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84007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A8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66A85">
              <w:rPr>
                <w:rFonts w:cs="Arial"/>
                <w:sz w:val="22"/>
              </w:rPr>
              <w:t xml:space="preserve"> Yes (Explain): </w:t>
            </w:r>
            <w:sdt>
              <w:sdtPr>
                <w:rPr>
                  <w:rFonts w:cs="Arial"/>
                  <w:sz w:val="22"/>
                </w:rPr>
                <w:id w:val="-1867510987"/>
                <w:placeholder>
                  <w:docPart w:val="1B91F58EC3E54E0096E9C5608F0EEAD7"/>
                </w:placeholder>
                <w:showingPlcHdr/>
              </w:sdtPr>
              <w:sdtEndPr/>
              <w:sdtContent>
                <w:r w:rsidR="00266A85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sdtContent>
            </w:sdt>
          </w:p>
          <w:p w14:paraId="173F67AB" w14:textId="77777777" w:rsidR="00D2366F" w:rsidRDefault="00AE1C9C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82224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A8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66A85">
              <w:rPr>
                <w:rFonts w:cs="Arial"/>
                <w:sz w:val="22"/>
              </w:rPr>
              <w:t xml:space="preserve"> No</w:t>
            </w:r>
          </w:p>
          <w:p w14:paraId="7678C82F" w14:textId="77777777" w:rsidR="00D2366F" w:rsidRDefault="00AE1C9C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</w:rPr>
                <w:id w:val="-158584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A8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66A85">
              <w:rPr>
                <w:rFonts w:cs="Arial"/>
                <w:sz w:val="22"/>
              </w:rPr>
              <w:t xml:space="preserve"> NA</w:t>
            </w:r>
          </w:p>
        </w:tc>
      </w:tr>
      <w:tr w:rsidR="00D2366F" w14:paraId="55D4D914" w14:textId="77777777">
        <w:tc>
          <w:tcPr>
            <w:tcW w:w="5395" w:type="dxa"/>
          </w:tcPr>
          <w:p w14:paraId="53B51A28" w14:textId="77777777" w:rsidR="00D2366F" w:rsidRDefault="00266A85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Are there any ancillary committee reviews (i.e., biosafety, radiation safety) at this site that should be taken into consideration by the reviewing IRB?</w:t>
            </w:r>
          </w:p>
        </w:tc>
        <w:tc>
          <w:tcPr>
            <w:tcW w:w="5395" w:type="dxa"/>
          </w:tcPr>
          <w:p w14:paraId="65B95648" w14:textId="77777777" w:rsidR="00D2366F" w:rsidRDefault="00AE1C9C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84220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A8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66A85">
              <w:rPr>
                <w:rFonts w:cs="Arial"/>
                <w:sz w:val="22"/>
              </w:rPr>
              <w:t xml:space="preserve"> Yes (Explain): </w:t>
            </w:r>
            <w:sdt>
              <w:sdtPr>
                <w:rPr>
                  <w:rFonts w:cs="Arial"/>
                  <w:sz w:val="22"/>
                </w:rPr>
                <w:id w:val="-707325376"/>
                <w:placeholder>
                  <w:docPart w:val="60D3CE7867BE427DBF4E5B00E228B9E3"/>
                </w:placeholder>
                <w:showingPlcHdr/>
              </w:sdtPr>
              <w:sdtEndPr/>
              <w:sdtContent>
                <w:r w:rsidR="00266A85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sdtContent>
            </w:sdt>
          </w:p>
          <w:p w14:paraId="122FFBA0" w14:textId="77777777" w:rsidR="00D2366F" w:rsidRDefault="00AE1C9C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</w:rPr>
                <w:id w:val="160522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A8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66A85">
              <w:rPr>
                <w:rFonts w:cs="Arial"/>
                <w:sz w:val="22"/>
              </w:rPr>
              <w:t xml:space="preserve"> No</w:t>
            </w:r>
          </w:p>
        </w:tc>
      </w:tr>
      <w:tr w:rsidR="00D2366F" w14:paraId="6552FEF8" w14:textId="77777777">
        <w:tc>
          <w:tcPr>
            <w:tcW w:w="5395" w:type="dxa"/>
          </w:tcPr>
          <w:p w14:paraId="6198B7B2" w14:textId="77777777" w:rsidR="00D2366F" w:rsidRDefault="00266A85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Will drug and/or device storage by managed centrally by a pharmacy at this site?</w:t>
            </w:r>
          </w:p>
        </w:tc>
        <w:tc>
          <w:tcPr>
            <w:tcW w:w="5395" w:type="dxa"/>
          </w:tcPr>
          <w:p w14:paraId="3ACC02ED" w14:textId="77777777" w:rsidR="00D2366F" w:rsidRDefault="00AE1C9C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206477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A8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66A85">
              <w:rPr>
                <w:rFonts w:cs="Arial"/>
                <w:sz w:val="22"/>
              </w:rPr>
              <w:t xml:space="preserve"> Yes (Explain): </w:t>
            </w:r>
            <w:sdt>
              <w:sdtPr>
                <w:rPr>
                  <w:rFonts w:cs="Arial"/>
                  <w:sz w:val="22"/>
                </w:rPr>
                <w:id w:val="594668414"/>
                <w:placeholder>
                  <w:docPart w:val="96695121D0A240979DBDA08FC0BC8D55"/>
                </w:placeholder>
                <w:showingPlcHdr/>
              </w:sdtPr>
              <w:sdtEndPr/>
              <w:sdtContent>
                <w:r w:rsidR="00266A85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sdtContent>
            </w:sdt>
          </w:p>
          <w:p w14:paraId="3F992114" w14:textId="77777777" w:rsidR="00D2366F" w:rsidRDefault="00AE1C9C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10819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A8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66A85">
              <w:rPr>
                <w:rFonts w:cs="Arial"/>
                <w:sz w:val="22"/>
              </w:rPr>
              <w:t xml:space="preserve"> No</w:t>
            </w:r>
          </w:p>
          <w:p w14:paraId="7096D414" w14:textId="77777777" w:rsidR="00D2366F" w:rsidRDefault="00AE1C9C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</w:rPr>
                <w:id w:val="154070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A8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66A85">
              <w:rPr>
                <w:rFonts w:cs="Arial"/>
                <w:sz w:val="22"/>
              </w:rPr>
              <w:t xml:space="preserve"> NA</w:t>
            </w:r>
          </w:p>
        </w:tc>
      </w:tr>
      <w:tr w:rsidR="00D2366F" w14:paraId="03FB7416" w14:textId="77777777">
        <w:tc>
          <w:tcPr>
            <w:tcW w:w="5395" w:type="dxa"/>
          </w:tcPr>
          <w:p w14:paraId="3C0C6C1A" w14:textId="77777777" w:rsidR="00D2366F" w:rsidRDefault="00266A85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Are there any standard of care differences at this site from the multi-site protocol?</w:t>
            </w:r>
          </w:p>
        </w:tc>
        <w:tc>
          <w:tcPr>
            <w:tcW w:w="5395" w:type="dxa"/>
          </w:tcPr>
          <w:p w14:paraId="439BEC86" w14:textId="77777777" w:rsidR="00D2366F" w:rsidRDefault="00AE1C9C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70239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A8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66A85">
              <w:rPr>
                <w:rFonts w:cs="Arial"/>
                <w:sz w:val="22"/>
              </w:rPr>
              <w:t xml:space="preserve"> Yes (Explain): </w:t>
            </w:r>
            <w:sdt>
              <w:sdtPr>
                <w:rPr>
                  <w:rFonts w:cs="Arial"/>
                  <w:sz w:val="22"/>
                </w:rPr>
                <w:id w:val="-307327607"/>
                <w:placeholder>
                  <w:docPart w:val="5779D9D54FB8466BA7EEFB4B6A6F59A0"/>
                </w:placeholder>
                <w:showingPlcHdr/>
              </w:sdtPr>
              <w:sdtEndPr/>
              <w:sdtContent>
                <w:r w:rsidR="00266A85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sdtContent>
            </w:sdt>
          </w:p>
          <w:p w14:paraId="4FCDAAAB" w14:textId="77777777" w:rsidR="00D2366F" w:rsidRDefault="00AE1C9C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5194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A8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66A85">
              <w:rPr>
                <w:rFonts w:cs="Arial"/>
                <w:sz w:val="22"/>
              </w:rPr>
              <w:t xml:space="preserve"> No</w:t>
            </w:r>
          </w:p>
          <w:p w14:paraId="201941BB" w14:textId="77777777" w:rsidR="00D2366F" w:rsidRDefault="00AE1C9C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</w:rPr>
                <w:id w:val="14178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A8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66A85">
              <w:rPr>
                <w:rFonts w:cs="Arial"/>
                <w:sz w:val="22"/>
              </w:rPr>
              <w:t xml:space="preserve"> NA</w:t>
            </w:r>
          </w:p>
        </w:tc>
      </w:tr>
      <w:tr w:rsidR="00D2366F" w14:paraId="030D8F2B" w14:textId="77777777">
        <w:tc>
          <w:tcPr>
            <w:tcW w:w="5395" w:type="dxa"/>
          </w:tcPr>
          <w:p w14:paraId="60A1189A" w14:textId="77777777" w:rsidR="00D2366F" w:rsidRDefault="00266A85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Will the consent process at this site be different from the multi-site protocol?</w:t>
            </w:r>
          </w:p>
        </w:tc>
        <w:tc>
          <w:tcPr>
            <w:tcW w:w="5395" w:type="dxa"/>
          </w:tcPr>
          <w:p w14:paraId="1F39B705" w14:textId="77777777" w:rsidR="00D2366F" w:rsidRDefault="00AE1C9C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88847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A8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66A85">
              <w:rPr>
                <w:rFonts w:cs="Arial"/>
                <w:sz w:val="22"/>
              </w:rPr>
              <w:t xml:space="preserve"> Yes (Explain): </w:t>
            </w:r>
            <w:sdt>
              <w:sdtPr>
                <w:rPr>
                  <w:rFonts w:cs="Arial"/>
                  <w:sz w:val="22"/>
                </w:rPr>
                <w:id w:val="-342560226"/>
                <w:placeholder>
                  <w:docPart w:val="96F3FF1D53AD48E38BD71F3F4965265D"/>
                </w:placeholder>
                <w:showingPlcHdr/>
              </w:sdtPr>
              <w:sdtEndPr/>
              <w:sdtContent>
                <w:r w:rsidR="00266A85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sdtContent>
            </w:sdt>
          </w:p>
          <w:p w14:paraId="042F03F3" w14:textId="77777777" w:rsidR="00D2366F" w:rsidRDefault="00AE1C9C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54359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A8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66A85">
              <w:rPr>
                <w:rFonts w:cs="Arial"/>
                <w:sz w:val="22"/>
              </w:rPr>
              <w:t xml:space="preserve"> No</w:t>
            </w:r>
          </w:p>
          <w:p w14:paraId="1AB73F8C" w14:textId="77777777" w:rsidR="00D2366F" w:rsidRDefault="00AE1C9C">
            <w:pPr>
              <w:pStyle w:val="PrimarySectionText-HCG"/>
              <w:spacing w:line="276" w:lineRule="auto"/>
              <w:ind w:left="0" w:firstLine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544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A8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66A85">
              <w:rPr>
                <w:rFonts w:cs="Arial"/>
                <w:sz w:val="22"/>
              </w:rPr>
              <w:t xml:space="preserve"> NA</w:t>
            </w:r>
          </w:p>
        </w:tc>
      </w:tr>
    </w:tbl>
    <w:p w14:paraId="3A3A05AA" w14:textId="77777777" w:rsidR="00D2366F" w:rsidRDefault="00D2366F">
      <w:pPr>
        <w:pStyle w:val="PrimarySectionText-HCG"/>
        <w:spacing w:line="276" w:lineRule="auto"/>
        <w:rPr>
          <w:rFonts w:cs="Arial"/>
          <w:sz w:val="22"/>
        </w:rPr>
      </w:pPr>
    </w:p>
    <w:p w14:paraId="5EF82892" w14:textId="77777777" w:rsidR="00D2366F" w:rsidRDefault="00266A85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 xml:space="preserve">Site Investigator Acknowledgement </w:t>
      </w:r>
    </w:p>
    <w:p w14:paraId="71394366" w14:textId="7EBBF902" w:rsidR="00D2366F" w:rsidRDefault="00266A85">
      <w:pPr>
        <w:pStyle w:val="Sub-SectionText-HCG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t>I will conduct this protocol in accordance with requirements in the HRP-103</w:t>
      </w:r>
      <w:del w:id="16" w:author="Sarah K Clark" w:date="2025-05-20T13:20:00Z">
        <w:r w:rsidDel="00266A85">
          <w:rPr>
            <w:rFonts w:cs="Arial"/>
            <w:sz w:val="22"/>
          </w:rPr>
          <w:delText>p</w:delText>
        </w:r>
      </w:del>
      <w:r>
        <w:rPr>
          <w:rFonts w:cs="Arial"/>
          <w:sz w:val="22"/>
        </w:rPr>
        <w:t xml:space="preserve"> - </w:t>
      </w:r>
      <w:del w:id="17" w:author="Sarah K Clark" w:date="2025-05-20T13:20:00Z">
        <w:r w:rsidDel="00266A85">
          <w:rPr>
            <w:rFonts w:cs="Arial"/>
            <w:sz w:val="22"/>
          </w:rPr>
          <w:delText xml:space="preserve">pSite </w:delText>
        </w:r>
      </w:del>
      <w:ins w:id="18" w:author="Sarah K Clark" w:date="2025-05-20T13:20:00Z">
        <w:r>
          <w:rPr>
            <w:rFonts w:cs="Arial"/>
            <w:sz w:val="22"/>
          </w:rPr>
          <w:t xml:space="preserve">Investigator </w:t>
        </w:r>
      </w:ins>
      <w:r>
        <w:rPr>
          <w:rFonts w:cs="Arial"/>
          <w:sz w:val="22"/>
        </w:rPr>
        <w:t>Manual.</w:t>
      </w:r>
    </w:p>
    <w:p w14:paraId="3CDBA281" w14:textId="77777777" w:rsidR="00D2366F" w:rsidRDefault="00266A85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 xml:space="preserve">Site Investigator Signature </w:t>
      </w:r>
    </w:p>
    <w:p w14:paraId="50F611D8" w14:textId="77777777" w:rsidR="00D2366F" w:rsidRDefault="00266A85">
      <w:pPr>
        <w:pStyle w:val="Sub-SectionText-HCG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t xml:space="preserve">Date of Signature: </w:t>
      </w:r>
      <w:sdt>
        <w:sdtPr>
          <w:rPr>
            <w:rFonts w:cs="Arial"/>
            <w:color w:val="767171" w:themeColor="background2" w:themeShade="80"/>
            <w:sz w:val="22"/>
          </w:rPr>
          <w:id w:val="-761294868"/>
          <w:placeholder>
            <w:docPart w:val="BE3736EF4728415CAE8258A9D42DD32E"/>
          </w:placeholder>
          <w:showingPlcHdr/>
        </w:sdtPr>
        <w:sdtEndPr/>
        <w:sdtContent>
          <w:r>
            <w:rPr>
              <w:rStyle w:val="PlaceholderText"/>
              <w:rFonts w:cs="Arial"/>
              <w:color w:val="auto"/>
              <w:sz w:val="22"/>
            </w:rPr>
            <w:t>Click or tap here to enter text.</w:t>
          </w:r>
        </w:sdtContent>
      </w:sdt>
    </w:p>
    <w:p w14:paraId="0B17634A" w14:textId="77777777" w:rsidR="00D2366F" w:rsidRDefault="00AE1C9C">
      <w:r>
        <w:rPr>
          <w:rFonts w:cs="Arial"/>
        </w:rPr>
        <w:pict w14:anchorId="3473FF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0.2pt;height:79.8pt">
            <v:imagedata r:id="rId13" o:title="" gain="52429f"/>
            <o:lock v:ext="edit" ungrouping="t" rotation="t" cropping="t" verticies="t" text="t" grouping="t"/>
            <o:signatureline v:ext="edit" id="{116EA4B3-2B32-4B33-A8D7-BAD676D747B5}" provid="{00000000-0000-0000-0000-000000000000}" issignatureline="t"/>
          </v:shape>
        </w:pict>
      </w:r>
    </w:p>
    <w:p w14:paraId="0380DC68" w14:textId="7C5DC5A3" w:rsidR="00D2366F" w:rsidRDefault="00D2366F">
      <w:pPr>
        <w:pStyle w:val="DocumentTitle-HCG"/>
        <w:jc w:val="left"/>
        <w:rPr>
          <w:sz w:val="22"/>
        </w:rPr>
      </w:pPr>
    </w:p>
    <w:sectPr w:rsidR="00D2366F"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1352" w14:textId="77777777" w:rsidR="002424BA" w:rsidRDefault="002424BA" w:rsidP="00855EE6">
      <w:pPr>
        <w:spacing w:after="0" w:line="240" w:lineRule="auto"/>
      </w:pPr>
      <w:r>
        <w:separator/>
      </w:r>
    </w:p>
  </w:endnote>
  <w:endnote w:type="continuationSeparator" w:id="0">
    <w:p w14:paraId="5F5B4E9D" w14:textId="77777777" w:rsidR="002424BA" w:rsidRDefault="002424BA" w:rsidP="00855EE6">
      <w:pPr>
        <w:spacing w:after="0" w:line="240" w:lineRule="auto"/>
      </w:pPr>
      <w:r>
        <w:continuationSeparator/>
      </w:r>
    </w:p>
  </w:endnote>
  <w:endnote w:type="continuationNotice" w:id="1">
    <w:p w14:paraId="5A0A9D18" w14:textId="77777777" w:rsidR="002424BA" w:rsidRDefault="002424BA">
      <w:pPr>
        <w:spacing w:after="0" w:line="240" w:lineRule="auto"/>
      </w:pPr>
    </w:p>
  </w:endnote>
  <w:endnote w:id="2">
    <w:p w14:paraId="1B48BCDE" w14:textId="77777777" w:rsidR="00D2366F" w:rsidDel="00E75B41" w:rsidRDefault="00266A85">
      <w:pPr>
        <w:pStyle w:val="EndnoteText"/>
        <w:rPr>
          <w:del w:id="2" w:author="Sarah K Clark" w:date="2025-05-20T13:16:00Z"/>
        </w:rPr>
      </w:pPr>
      <w:del w:id="3" w:author="Sarah K Clark" w:date="2025-05-20T13:16:00Z">
        <w:r w:rsidDel="00E75B41">
          <w:rPr>
            <w:rStyle w:val="EndnoteReference"/>
          </w:rPr>
          <w:endnoteRef/>
        </w:r>
        <w:r w:rsidDel="00E75B41">
          <w:delText xml:space="preserve"> </w:delText>
        </w:r>
        <w:r w:rsidDel="00E75B41">
          <w:rPr>
            <w:rFonts w:ascii="Arial" w:hAnsi="Arial" w:cs="Arial"/>
            <w:sz w:val="18"/>
            <w:szCs w:val="18"/>
          </w:rPr>
          <w:delText>This document satisfies AAHRPP elements I-9</w:delText>
        </w:r>
      </w:del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8DD5" w14:textId="77777777" w:rsidR="00D2366F" w:rsidRDefault="00266A85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0807696C" w14:textId="5F691FC0" w:rsidR="00D2366F" w:rsidRDefault="00D2366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432D" w14:textId="77777777" w:rsidR="00D2366F" w:rsidRDefault="00266A85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70B50FE4" w14:textId="16255E7F" w:rsidR="00D2366F" w:rsidRDefault="00D2366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E5BC" w14:textId="77777777" w:rsidR="002424BA" w:rsidRDefault="002424BA" w:rsidP="00855EE6">
      <w:pPr>
        <w:spacing w:after="0" w:line="240" w:lineRule="auto"/>
      </w:pPr>
      <w:r>
        <w:separator/>
      </w:r>
    </w:p>
  </w:footnote>
  <w:footnote w:type="continuationSeparator" w:id="0">
    <w:p w14:paraId="40CBB347" w14:textId="77777777" w:rsidR="002424BA" w:rsidRDefault="002424BA" w:rsidP="00855EE6">
      <w:pPr>
        <w:spacing w:after="0" w:line="240" w:lineRule="auto"/>
      </w:pPr>
      <w:r>
        <w:continuationSeparator/>
      </w:r>
    </w:p>
  </w:footnote>
  <w:footnote w:type="continuationNotice" w:id="1">
    <w:p w14:paraId="3CB16AC9" w14:textId="77777777" w:rsidR="002424BA" w:rsidRDefault="002424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7AE3" w14:textId="576C19C7" w:rsidR="00D2366F" w:rsidRDefault="00AE1C9C">
    <w:pPr>
      <w:pStyle w:val="Header"/>
      <w:jc w:val="center"/>
    </w:pPr>
    <w:r>
      <w:rPr>
        <w:noProof/>
      </w:rPr>
      <w:drawing>
        <wp:inline distT="0" distB="0" distL="0" distR="0" wp14:anchorId="17D425CB" wp14:editId="12796D8B">
          <wp:extent cx="2310765" cy="7867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76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620F9"/>
    <w:multiLevelType w:val="hybridMultilevel"/>
    <w:tmpl w:val="686C9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F61AF7"/>
    <w:multiLevelType w:val="hybridMultilevel"/>
    <w:tmpl w:val="74DE0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353FA"/>
    <w:multiLevelType w:val="hybridMultilevel"/>
    <w:tmpl w:val="AD704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A03EB"/>
    <w:multiLevelType w:val="hybridMultilevel"/>
    <w:tmpl w:val="1A96308C"/>
    <w:lvl w:ilvl="0" w:tplc="14101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17BB8"/>
    <w:multiLevelType w:val="hybridMultilevel"/>
    <w:tmpl w:val="3CAE5666"/>
    <w:lvl w:ilvl="0" w:tplc="14101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ah K Clark">
    <w15:presenceInfo w15:providerId="AD" w15:userId="S::sclark68@GMU.EDU::c2a08c58-6c7b-4911-a21c-a23174f188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3N7WwtDQztDQytDRW0lEKTi0uzszPAykwrAUAnAAitCwAAAA="/>
  </w:docVars>
  <w:rsids>
    <w:rsidRoot w:val="00855EE6"/>
    <w:rsid w:val="0000259A"/>
    <w:rsid w:val="00006CB3"/>
    <w:rsid w:val="0001089F"/>
    <w:rsid w:val="00016FBE"/>
    <w:rsid w:val="00023C8E"/>
    <w:rsid w:val="00042193"/>
    <w:rsid w:val="00042D69"/>
    <w:rsid w:val="00042F99"/>
    <w:rsid w:val="00046BA1"/>
    <w:rsid w:val="00073852"/>
    <w:rsid w:val="00082AFF"/>
    <w:rsid w:val="00095BC7"/>
    <w:rsid w:val="000C5836"/>
    <w:rsid w:val="000D20F0"/>
    <w:rsid w:val="000E220B"/>
    <w:rsid w:val="000F5F1B"/>
    <w:rsid w:val="000F6290"/>
    <w:rsid w:val="00112F1A"/>
    <w:rsid w:val="001220E1"/>
    <w:rsid w:val="00141612"/>
    <w:rsid w:val="00146A7F"/>
    <w:rsid w:val="00150F7C"/>
    <w:rsid w:val="00156FE1"/>
    <w:rsid w:val="00166254"/>
    <w:rsid w:val="00184A67"/>
    <w:rsid w:val="00184B4F"/>
    <w:rsid w:val="00197777"/>
    <w:rsid w:val="001F20EA"/>
    <w:rsid w:val="001F41DB"/>
    <w:rsid w:val="001F589D"/>
    <w:rsid w:val="00200A52"/>
    <w:rsid w:val="002022BD"/>
    <w:rsid w:val="00216912"/>
    <w:rsid w:val="002424BA"/>
    <w:rsid w:val="00255391"/>
    <w:rsid w:val="00266A85"/>
    <w:rsid w:val="00272E9B"/>
    <w:rsid w:val="002773D3"/>
    <w:rsid w:val="00283A38"/>
    <w:rsid w:val="00292589"/>
    <w:rsid w:val="00296C11"/>
    <w:rsid w:val="002A0DD4"/>
    <w:rsid w:val="002B681F"/>
    <w:rsid w:val="002C46CA"/>
    <w:rsid w:val="00326970"/>
    <w:rsid w:val="00343D87"/>
    <w:rsid w:val="003451FE"/>
    <w:rsid w:val="0035722D"/>
    <w:rsid w:val="00390384"/>
    <w:rsid w:val="0039657D"/>
    <w:rsid w:val="003A64C5"/>
    <w:rsid w:val="003C7F64"/>
    <w:rsid w:val="003E06ED"/>
    <w:rsid w:val="003E5AE2"/>
    <w:rsid w:val="00413B76"/>
    <w:rsid w:val="00433C87"/>
    <w:rsid w:val="004372C1"/>
    <w:rsid w:val="00443B6D"/>
    <w:rsid w:val="00465192"/>
    <w:rsid w:val="004731CC"/>
    <w:rsid w:val="00486E2D"/>
    <w:rsid w:val="004879B3"/>
    <w:rsid w:val="004A17BB"/>
    <w:rsid w:val="004B05DE"/>
    <w:rsid w:val="004B1235"/>
    <w:rsid w:val="004D73FC"/>
    <w:rsid w:val="004E58A7"/>
    <w:rsid w:val="00506770"/>
    <w:rsid w:val="00512CDD"/>
    <w:rsid w:val="005159DD"/>
    <w:rsid w:val="00532B16"/>
    <w:rsid w:val="00574247"/>
    <w:rsid w:val="00583FDC"/>
    <w:rsid w:val="005853D1"/>
    <w:rsid w:val="00591A1D"/>
    <w:rsid w:val="005C776B"/>
    <w:rsid w:val="00612FDA"/>
    <w:rsid w:val="00614FD7"/>
    <w:rsid w:val="0062282F"/>
    <w:rsid w:val="00625EFE"/>
    <w:rsid w:val="00636276"/>
    <w:rsid w:val="00650A58"/>
    <w:rsid w:val="006543E5"/>
    <w:rsid w:val="00667000"/>
    <w:rsid w:val="006674BE"/>
    <w:rsid w:val="00675EB8"/>
    <w:rsid w:val="006C3173"/>
    <w:rsid w:val="006F23D2"/>
    <w:rsid w:val="006F7C2F"/>
    <w:rsid w:val="00704635"/>
    <w:rsid w:val="007074EC"/>
    <w:rsid w:val="00710C5B"/>
    <w:rsid w:val="0073057B"/>
    <w:rsid w:val="0073343E"/>
    <w:rsid w:val="0073389B"/>
    <w:rsid w:val="007469E0"/>
    <w:rsid w:val="00782964"/>
    <w:rsid w:val="007A075B"/>
    <w:rsid w:val="007A6C53"/>
    <w:rsid w:val="007A7561"/>
    <w:rsid w:val="008103E5"/>
    <w:rsid w:val="00821C23"/>
    <w:rsid w:val="008236CD"/>
    <w:rsid w:val="0084152D"/>
    <w:rsid w:val="00841981"/>
    <w:rsid w:val="00855EE6"/>
    <w:rsid w:val="0086083E"/>
    <w:rsid w:val="00872DA6"/>
    <w:rsid w:val="00893D51"/>
    <w:rsid w:val="008B0231"/>
    <w:rsid w:val="008B32E5"/>
    <w:rsid w:val="008B3D20"/>
    <w:rsid w:val="008D6FA4"/>
    <w:rsid w:val="008F4C9A"/>
    <w:rsid w:val="00917358"/>
    <w:rsid w:val="00972B41"/>
    <w:rsid w:val="00987545"/>
    <w:rsid w:val="009B4386"/>
    <w:rsid w:val="009C1EE8"/>
    <w:rsid w:val="009C29BB"/>
    <w:rsid w:val="009D4359"/>
    <w:rsid w:val="00A02EA2"/>
    <w:rsid w:val="00A1208B"/>
    <w:rsid w:val="00A70539"/>
    <w:rsid w:val="00A712F0"/>
    <w:rsid w:val="00A72CBD"/>
    <w:rsid w:val="00A84657"/>
    <w:rsid w:val="00A926DE"/>
    <w:rsid w:val="00A97050"/>
    <w:rsid w:val="00AA4D78"/>
    <w:rsid w:val="00AC1A88"/>
    <w:rsid w:val="00AC2F0C"/>
    <w:rsid w:val="00AD5F0F"/>
    <w:rsid w:val="00AE1C9C"/>
    <w:rsid w:val="00B04218"/>
    <w:rsid w:val="00B21149"/>
    <w:rsid w:val="00B23768"/>
    <w:rsid w:val="00B23D93"/>
    <w:rsid w:val="00B252BC"/>
    <w:rsid w:val="00B300C7"/>
    <w:rsid w:val="00B54DF7"/>
    <w:rsid w:val="00B61F4A"/>
    <w:rsid w:val="00B67FA9"/>
    <w:rsid w:val="00B72CD2"/>
    <w:rsid w:val="00BB2AC7"/>
    <w:rsid w:val="00BB653D"/>
    <w:rsid w:val="00BC5550"/>
    <w:rsid w:val="00BF2F85"/>
    <w:rsid w:val="00C07EC3"/>
    <w:rsid w:val="00C11900"/>
    <w:rsid w:val="00C125BC"/>
    <w:rsid w:val="00C2177C"/>
    <w:rsid w:val="00C344AB"/>
    <w:rsid w:val="00C42A91"/>
    <w:rsid w:val="00C45E5D"/>
    <w:rsid w:val="00C75CAF"/>
    <w:rsid w:val="00C7692D"/>
    <w:rsid w:val="00CA3FF9"/>
    <w:rsid w:val="00CA7171"/>
    <w:rsid w:val="00CB1B15"/>
    <w:rsid w:val="00CC0355"/>
    <w:rsid w:val="00D2366F"/>
    <w:rsid w:val="00D35E6A"/>
    <w:rsid w:val="00D41662"/>
    <w:rsid w:val="00D51EBF"/>
    <w:rsid w:val="00D74BE1"/>
    <w:rsid w:val="00D77446"/>
    <w:rsid w:val="00D94390"/>
    <w:rsid w:val="00DE1B4B"/>
    <w:rsid w:val="00E0288C"/>
    <w:rsid w:val="00E105B2"/>
    <w:rsid w:val="00E22307"/>
    <w:rsid w:val="00E26DF0"/>
    <w:rsid w:val="00E33C34"/>
    <w:rsid w:val="00E34769"/>
    <w:rsid w:val="00E43C57"/>
    <w:rsid w:val="00E46824"/>
    <w:rsid w:val="00E75B41"/>
    <w:rsid w:val="00EA2F35"/>
    <w:rsid w:val="00ED052D"/>
    <w:rsid w:val="00ED566F"/>
    <w:rsid w:val="00EE39FA"/>
    <w:rsid w:val="00EF642F"/>
    <w:rsid w:val="00EF6A7B"/>
    <w:rsid w:val="00F116D8"/>
    <w:rsid w:val="00F330D1"/>
    <w:rsid w:val="00F40567"/>
    <w:rsid w:val="00F837EB"/>
    <w:rsid w:val="00F84AEF"/>
    <w:rsid w:val="00F92086"/>
    <w:rsid w:val="00FA0B6C"/>
    <w:rsid w:val="00FD1691"/>
    <w:rsid w:val="00FE1862"/>
    <w:rsid w:val="0530C0DF"/>
    <w:rsid w:val="1104A422"/>
    <w:rsid w:val="3423A44A"/>
    <w:rsid w:val="79DA9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5220E3A"/>
  <w15:chartTrackingRefBased/>
  <w15:docId w15:val="{B4F87FD7-29C6-40F7-944E-BC1C5367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6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cap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6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caps/>
      <w:sz w:val="24"/>
      <w:szCs w:val="24"/>
      <w:shd w:val="pct12" w:color="auto" w:fill="auto"/>
    </w:rPr>
  </w:style>
  <w:style w:type="paragraph" w:customStyle="1" w:styleId="PrimarySectionText-HCG">
    <w:name w:val="Primary Section Text - HCG"/>
    <w:basedOn w:val="Normal"/>
    <w:qFormat/>
    <w:pPr>
      <w:spacing w:after="120" w:line="324" w:lineRule="auto"/>
      <w:ind w:left="288" w:hanging="288"/>
    </w:pPr>
    <w:rPr>
      <w:rFonts w:ascii="Arial" w:hAnsi="Arial"/>
      <w:sz w:val="24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  <w:sz w:val="24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  <w:sz w:val="24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  <w:sz w:val="24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B50E33743D40D485ED3A3968D5F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09D14-7EC6-4822-AD98-1DE6C5951CF0}"/>
      </w:docPartPr>
      <w:docPartBody>
        <w:p w:rsidR="004F786D" w:rsidRDefault="004F786D" w:rsidP="004F786D">
          <w:pPr>
            <w:pStyle w:val="51B50E33743D40D485ED3A3968D5F9F7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D8BD55512FB54211A6E3EFFB82D61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92376-1170-461E-80B9-780E181C476E}"/>
      </w:docPartPr>
      <w:docPartBody>
        <w:p w:rsidR="004F786D" w:rsidRDefault="004F786D" w:rsidP="004F786D">
          <w:pPr>
            <w:pStyle w:val="D8BD55512FB54211A6E3EFFB82D61943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5D3E66AEE6894A19A48A5FECA549B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568A3-DB96-4C3D-B177-147CC15325E8}"/>
      </w:docPartPr>
      <w:docPartBody>
        <w:p w:rsidR="004F786D" w:rsidRDefault="004F786D" w:rsidP="004F786D">
          <w:pPr>
            <w:pStyle w:val="5D3E66AEE6894A19A48A5FECA549BC5D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2A797FC997FF4049A7A9295A3E6FF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696CB-4ADB-4BD9-A869-7639D4B351B8}"/>
      </w:docPartPr>
      <w:docPartBody>
        <w:p w:rsidR="004F786D" w:rsidRDefault="004F786D" w:rsidP="004F786D">
          <w:pPr>
            <w:pStyle w:val="2A797FC997FF4049A7A9295A3E6FF2A9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B6876A93A72E46AF88243A52C6A2D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34975-F1DE-492A-B562-55FB8653F360}"/>
      </w:docPartPr>
      <w:docPartBody>
        <w:p w:rsidR="004F786D" w:rsidRDefault="004F786D" w:rsidP="004F786D">
          <w:pPr>
            <w:pStyle w:val="B6876A93A72E46AF88243A52C6A2D02E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FE13830762D84FF8B4E0C4221E8B3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EA701-AD63-41DB-BAF3-4A27498FB237}"/>
      </w:docPartPr>
      <w:docPartBody>
        <w:p w:rsidR="004F786D" w:rsidRDefault="004F786D" w:rsidP="004F786D">
          <w:pPr>
            <w:pStyle w:val="FE13830762D84FF8B4E0C4221E8B347C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AB35E7B1FB7840E89E25226060FDC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B1E51-C46F-4CE6-9CB2-BAEB185B6555}"/>
      </w:docPartPr>
      <w:docPartBody>
        <w:p w:rsidR="004F786D" w:rsidRDefault="004F786D" w:rsidP="004F786D">
          <w:pPr>
            <w:pStyle w:val="AB35E7B1FB7840E89E25226060FDCFD9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50A0E6CFE7F140DEB9DBC1ED70506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008F5-0196-4AF1-AA0F-3FF78E76B8AB}"/>
      </w:docPartPr>
      <w:docPartBody>
        <w:p w:rsidR="004F786D" w:rsidRDefault="004F786D" w:rsidP="004F786D">
          <w:pPr>
            <w:pStyle w:val="50A0E6CFE7F140DEB9DBC1ED70506B5D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0BA6969D89934D5E9031D809A158A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1E081-DC0F-4514-8FB1-E244465C627F}"/>
      </w:docPartPr>
      <w:docPartBody>
        <w:p w:rsidR="004F786D" w:rsidRDefault="004F786D" w:rsidP="004F786D">
          <w:pPr>
            <w:pStyle w:val="0BA6969D89934D5E9031D809A158AA89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488FED7361A64720B08896080A113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7ED39-1901-4F2D-96C8-C1898AF771D0}"/>
      </w:docPartPr>
      <w:docPartBody>
        <w:p w:rsidR="004F786D" w:rsidRDefault="004F786D" w:rsidP="004F786D">
          <w:pPr>
            <w:pStyle w:val="488FED7361A64720B08896080A113E79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941CCCD12DC3463F806CE03FA1B8D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5AECC-DCEC-4E68-8700-DFDCB9EA94B7}"/>
      </w:docPartPr>
      <w:docPartBody>
        <w:p w:rsidR="004F786D" w:rsidRDefault="004F786D" w:rsidP="004F786D">
          <w:pPr>
            <w:pStyle w:val="941CCCD12DC3463F806CE03FA1B8DD28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534841DB651C4B78BF5C3ECC68E6B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AD19E-EAB3-46C3-8882-9986429F0114}"/>
      </w:docPartPr>
      <w:docPartBody>
        <w:p w:rsidR="004F786D" w:rsidRDefault="004F786D" w:rsidP="004F786D">
          <w:pPr>
            <w:pStyle w:val="534841DB651C4B78BF5C3ECC68E6B872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F8B079FF2E724A1C8461D18447696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8B675-37E1-43A5-84EF-42D97EBB4195}"/>
      </w:docPartPr>
      <w:docPartBody>
        <w:p w:rsidR="004F786D" w:rsidRDefault="004F786D" w:rsidP="004F786D">
          <w:pPr>
            <w:pStyle w:val="F8B079FF2E724A1C8461D18447696142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3FCCBEDDBF014FF5BFFC9B9DB4145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E721A-59E0-4F11-8FAF-88070969DC05}"/>
      </w:docPartPr>
      <w:docPartBody>
        <w:p w:rsidR="004F786D" w:rsidRDefault="004F786D" w:rsidP="004F786D">
          <w:pPr>
            <w:pStyle w:val="3FCCBEDDBF014FF5BFFC9B9DB41452AA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799B0B16426A4FE4889E5D2C31817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04CAC-1CE3-41CF-9FB4-C8A7B076D09E}"/>
      </w:docPartPr>
      <w:docPartBody>
        <w:p w:rsidR="004F786D" w:rsidRDefault="004F786D" w:rsidP="004F786D">
          <w:pPr>
            <w:pStyle w:val="799B0B16426A4FE4889E5D2C318178FC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45080054F82040C4BD5FC29386489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6D933-BE03-4A52-AAB6-25CC212561C0}"/>
      </w:docPartPr>
      <w:docPartBody>
        <w:p w:rsidR="004F786D" w:rsidRDefault="004F786D" w:rsidP="004F786D">
          <w:pPr>
            <w:pStyle w:val="45080054F82040C4BD5FC29386489DC4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412A5457F1594AA59D7C012E2222B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04871-C846-43B3-8044-709DA3E899B6}"/>
      </w:docPartPr>
      <w:docPartBody>
        <w:p w:rsidR="004F786D" w:rsidRDefault="004F786D" w:rsidP="004F786D">
          <w:pPr>
            <w:pStyle w:val="412A5457F1594AA59D7C012E2222BFEC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9B381921F20445CEA000EB5F0971C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13DC8-43C4-4368-A607-B9011F2728D1}"/>
      </w:docPartPr>
      <w:docPartBody>
        <w:p w:rsidR="004F786D" w:rsidRDefault="004F786D" w:rsidP="004F786D">
          <w:pPr>
            <w:pStyle w:val="9B381921F20445CEA000EB5F0971C2CB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97383F32EB834526855C4ADDB32D5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BEFFA-D230-4F35-B2F1-9B26368F8A75}"/>
      </w:docPartPr>
      <w:docPartBody>
        <w:p w:rsidR="004F786D" w:rsidRDefault="004F786D" w:rsidP="004F786D">
          <w:pPr>
            <w:pStyle w:val="97383F32EB834526855C4ADDB32D571F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497701D99FCA48EDB08A07220D7F2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359D0-A5A2-44E1-AC7E-E1217FC22832}"/>
      </w:docPartPr>
      <w:docPartBody>
        <w:p w:rsidR="004F786D" w:rsidRDefault="004F786D" w:rsidP="004F786D">
          <w:pPr>
            <w:pStyle w:val="497701D99FCA48EDB08A07220D7F2CBF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926A07AB42AF499C9D660D7D07D32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DC4A8-7AF0-43E8-872A-B2D31558DC7D}"/>
      </w:docPartPr>
      <w:docPartBody>
        <w:p w:rsidR="004F786D" w:rsidRDefault="004F786D" w:rsidP="004F786D">
          <w:pPr>
            <w:pStyle w:val="926A07AB42AF499C9D660D7D07D32BE8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D08D24F2ECC646529ED23139E66C3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2C00C-C8EC-40F3-A060-FE7A3CDE3F72}"/>
      </w:docPartPr>
      <w:docPartBody>
        <w:p w:rsidR="004F786D" w:rsidRDefault="004F786D" w:rsidP="004F786D">
          <w:pPr>
            <w:pStyle w:val="D08D24F2ECC646529ED23139E66C3F49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6CFBB9B6318E4825BD6E57CCD7308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261D8-5AC3-4F56-8674-4094B9EEF7E9}"/>
      </w:docPartPr>
      <w:docPartBody>
        <w:p w:rsidR="004F786D" w:rsidRDefault="004F786D" w:rsidP="004F786D">
          <w:pPr>
            <w:pStyle w:val="6CFBB9B6318E4825BD6E57CCD7308342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4B9EFCCF54814C30A8B08BBE6F8AD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497AE-64EA-4E56-96C9-90985AFEA946}"/>
      </w:docPartPr>
      <w:docPartBody>
        <w:p w:rsidR="004F786D" w:rsidRDefault="004F786D" w:rsidP="004F786D">
          <w:pPr>
            <w:pStyle w:val="4B9EFCCF54814C30A8B08BBE6F8ADC7D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112F7154BE7848E9BE6EF044AFD0C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57EAB-E3FC-4A04-88D9-AA4ECBAF1327}"/>
      </w:docPartPr>
      <w:docPartBody>
        <w:p w:rsidR="004F786D" w:rsidRDefault="004F786D" w:rsidP="004F786D">
          <w:pPr>
            <w:pStyle w:val="112F7154BE7848E9BE6EF044AFD0CCE6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39DCBBC3AEB740958949A32C37A72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BF06F-DE88-487A-8A7D-D8F801E4EDBC}"/>
      </w:docPartPr>
      <w:docPartBody>
        <w:p w:rsidR="004F786D" w:rsidRDefault="004F786D" w:rsidP="004F786D">
          <w:pPr>
            <w:pStyle w:val="39DCBBC3AEB740958949A32C37A72C84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FFA4D365E03C443CAC8519F40CF87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B9509-0BF6-4D7A-9219-0A8BFC70E7CA}"/>
      </w:docPartPr>
      <w:docPartBody>
        <w:p w:rsidR="004F786D" w:rsidRDefault="004F786D" w:rsidP="004F786D">
          <w:pPr>
            <w:pStyle w:val="FFA4D365E03C443CAC8519F40CF87DFA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1B91F58EC3E54E0096E9C5608F0EE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F9E8C-8016-4FFC-B358-FED1E65516E4}"/>
      </w:docPartPr>
      <w:docPartBody>
        <w:p w:rsidR="004F786D" w:rsidRDefault="004F786D" w:rsidP="004F786D">
          <w:pPr>
            <w:pStyle w:val="1B91F58EC3E54E0096E9C5608F0EEAD7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60D3CE7867BE427DBF4E5B00E228B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3640D-512C-4581-A93E-418441E6E021}"/>
      </w:docPartPr>
      <w:docPartBody>
        <w:p w:rsidR="004F786D" w:rsidRDefault="004F786D" w:rsidP="004F786D">
          <w:pPr>
            <w:pStyle w:val="60D3CE7867BE427DBF4E5B00E228B9E3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96695121D0A240979DBDA08FC0BC8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9C22B-F393-434E-8B4F-D793912B300D}"/>
      </w:docPartPr>
      <w:docPartBody>
        <w:p w:rsidR="004F786D" w:rsidRDefault="004F786D" w:rsidP="004F786D">
          <w:pPr>
            <w:pStyle w:val="96695121D0A240979DBDA08FC0BC8D55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5779D9D54FB8466BA7EEFB4B6A6F5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91102-A3AE-4A02-8B69-C027F8282AF1}"/>
      </w:docPartPr>
      <w:docPartBody>
        <w:p w:rsidR="004F786D" w:rsidRDefault="004F786D" w:rsidP="004F786D">
          <w:pPr>
            <w:pStyle w:val="5779D9D54FB8466BA7EEFB4B6A6F59A0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96F3FF1D53AD48E38BD71F3F49652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60EF7-03DC-449F-BA50-862057F0E265}"/>
      </w:docPartPr>
      <w:docPartBody>
        <w:p w:rsidR="004F786D" w:rsidRDefault="004F786D" w:rsidP="004F786D">
          <w:pPr>
            <w:pStyle w:val="96F3FF1D53AD48E38BD71F3F4965265D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BE3736EF4728415CAE8258A9D42DD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7C8A-D4FA-407F-8A2B-04EDF7CEA942}"/>
      </w:docPartPr>
      <w:docPartBody>
        <w:p w:rsidR="004F786D" w:rsidRDefault="004F786D" w:rsidP="004F786D">
          <w:pPr>
            <w:pStyle w:val="BE3736EF4728415CAE8258A9D42DD32E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76"/>
    <w:rsid w:val="00042193"/>
    <w:rsid w:val="000815E3"/>
    <w:rsid w:val="0018719E"/>
    <w:rsid w:val="001A5505"/>
    <w:rsid w:val="001F72EE"/>
    <w:rsid w:val="002F364B"/>
    <w:rsid w:val="00345672"/>
    <w:rsid w:val="003B08F2"/>
    <w:rsid w:val="003F6B11"/>
    <w:rsid w:val="004A25E2"/>
    <w:rsid w:val="004F786D"/>
    <w:rsid w:val="00540376"/>
    <w:rsid w:val="005E78A4"/>
    <w:rsid w:val="00641BF2"/>
    <w:rsid w:val="0073625E"/>
    <w:rsid w:val="00765763"/>
    <w:rsid w:val="007E1896"/>
    <w:rsid w:val="00843CA7"/>
    <w:rsid w:val="00886BAD"/>
    <w:rsid w:val="008B2612"/>
    <w:rsid w:val="00B04218"/>
    <w:rsid w:val="00C07CC4"/>
    <w:rsid w:val="00DA3A6A"/>
    <w:rsid w:val="00DC50C8"/>
    <w:rsid w:val="00E00BD1"/>
    <w:rsid w:val="00F8701B"/>
    <w:rsid w:val="00F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786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40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376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376"/>
    <w:rPr>
      <w:rFonts w:eastAsiaTheme="minorHAnsi"/>
      <w:sz w:val="20"/>
      <w:szCs w:val="20"/>
    </w:rPr>
  </w:style>
  <w:style w:type="paragraph" w:customStyle="1" w:styleId="5ACC833AB5A74DB391F7A209517DE95C3">
    <w:name w:val="5ACC833AB5A74DB391F7A209517DE95C3"/>
    <w:rsid w:val="00E00BD1"/>
    <w:rPr>
      <w:rFonts w:eastAsiaTheme="minorHAnsi"/>
    </w:rPr>
  </w:style>
  <w:style w:type="paragraph" w:customStyle="1" w:styleId="8D4163A98016413985E4347B26CF2AC43">
    <w:name w:val="8D4163A98016413985E4347B26CF2AC43"/>
    <w:rsid w:val="00E00BD1"/>
    <w:rPr>
      <w:rFonts w:eastAsiaTheme="minorHAnsi"/>
    </w:rPr>
  </w:style>
  <w:style w:type="paragraph" w:customStyle="1" w:styleId="0A453E2A5CC3481395267804D53367923">
    <w:name w:val="0A453E2A5CC3481395267804D53367923"/>
    <w:rsid w:val="00E00BD1"/>
    <w:rPr>
      <w:rFonts w:eastAsiaTheme="minorHAnsi"/>
    </w:rPr>
  </w:style>
  <w:style w:type="paragraph" w:customStyle="1" w:styleId="8B57946AF34F4ACC9273322D20F12DF13">
    <w:name w:val="8B57946AF34F4ACC9273322D20F12DF13"/>
    <w:rsid w:val="00E00BD1"/>
    <w:rPr>
      <w:rFonts w:eastAsiaTheme="minorHAnsi"/>
    </w:rPr>
  </w:style>
  <w:style w:type="paragraph" w:customStyle="1" w:styleId="7CD2D8D42B404EECAF87351EEC9D29323">
    <w:name w:val="7CD2D8D42B404EECAF87351EEC9D29323"/>
    <w:rsid w:val="00E00BD1"/>
    <w:rPr>
      <w:rFonts w:eastAsiaTheme="minorHAnsi"/>
    </w:rPr>
  </w:style>
  <w:style w:type="paragraph" w:customStyle="1" w:styleId="8EE44D53EF1F4ED8ACD00520335D38EE">
    <w:name w:val="8EE44D53EF1F4ED8ACD00520335D38EE"/>
    <w:rsid w:val="003F6B11"/>
  </w:style>
  <w:style w:type="paragraph" w:customStyle="1" w:styleId="3BCA2761B1244CEA98E64642A6D1E9CE">
    <w:name w:val="3BCA2761B1244CEA98E64642A6D1E9CE"/>
    <w:rsid w:val="00C07CC4"/>
  </w:style>
  <w:style w:type="paragraph" w:customStyle="1" w:styleId="3B914703E4124095A7082BCD00107A49">
    <w:name w:val="3B914703E4124095A7082BCD00107A49"/>
    <w:rsid w:val="00C07CC4"/>
  </w:style>
  <w:style w:type="paragraph" w:customStyle="1" w:styleId="F60139AFFAD54E94BA7A7CBE4571FED7">
    <w:name w:val="F60139AFFAD54E94BA7A7CBE4571FED7"/>
    <w:rsid w:val="00C07CC4"/>
  </w:style>
  <w:style w:type="paragraph" w:customStyle="1" w:styleId="FFC59F3D54EB4B508DD13280F240CB17">
    <w:name w:val="FFC59F3D54EB4B508DD13280F240CB17"/>
    <w:rsid w:val="00C07CC4"/>
  </w:style>
  <w:style w:type="paragraph" w:customStyle="1" w:styleId="8C92FFCD2DC84F8B89CB1B56BBE191A8">
    <w:name w:val="8C92FFCD2DC84F8B89CB1B56BBE191A8"/>
    <w:rsid w:val="00C07CC4"/>
  </w:style>
  <w:style w:type="paragraph" w:customStyle="1" w:styleId="DB5D1BF05BA14059A3869661DE29792D">
    <w:name w:val="DB5D1BF05BA14059A3869661DE29792D"/>
    <w:rsid w:val="00C07CC4"/>
  </w:style>
  <w:style w:type="paragraph" w:customStyle="1" w:styleId="B3B88F4EA2D9406AB7A099EFB1BA3A8D">
    <w:name w:val="B3B88F4EA2D9406AB7A099EFB1BA3A8D"/>
    <w:rsid w:val="00C07CC4"/>
  </w:style>
  <w:style w:type="paragraph" w:customStyle="1" w:styleId="27EAE604C8924906BF3583CFFF006436">
    <w:name w:val="27EAE604C8924906BF3583CFFF006436"/>
    <w:rsid w:val="00C07CC4"/>
  </w:style>
  <w:style w:type="paragraph" w:customStyle="1" w:styleId="EB0AC1E78FD54F598A091C935F429AA5">
    <w:name w:val="EB0AC1E78FD54F598A091C935F429AA5"/>
    <w:rsid w:val="00C07CC4"/>
  </w:style>
  <w:style w:type="paragraph" w:customStyle="1" w:styleId="560EB84AD65F48FAA9446C8C46F6A951">
    <w:name w:val="560EB84AD65F48FAA9446C8C46F6A951"/>
    <w:rsid w:val="0018719E"/>
  </w:style>
  <w:style w:type="paragraph" w:customStyle="1" w:styleId="9F9D3F07A7984741B798C6CA281959BA">
    <w:name w:val="9F9D3F07A7984741B798C6CA281959BA"/>
    <w:rsid w:val="0018719E"/>
  </w:style>
  <w:style w:type="paragraph" w:customStyle="1" w:styleId="F8DF395CDC784DBE9E970200E4CC49FE">
    <w:name w:val="F8DF395CDC784DBE9E970200E4CC49FE"/>
    <w:rsid w:val="0018719E"/>
  </w:style>
  <w:style w:type="paragraph" w:customStyle="1" w:styleId="000A018504BC472C95528331C7302BC7">
    <w:name w:val="000A018504BC472C95528331C7302BC7"/>
    <w:rsid w:val="0018719E"/>
  </w:style>
  <w:style w:type="paragraph" w:customStyle="1" w:styleId="DDD6304F4E87491D8712A25B19EFA96B">
    <w:name w:val="DDD6304F4E87491D8712A25B19EFA96B"/>
    <w:rsid w:val="0018719E"/>
  </w:style>
  <w:style w:type="paragraph" w:customStyle="1" w:styleId="38FF6A6D4B3E49E89CB2575E968EFC57">
    <w:name w:val="38FF6A6D4B3E49E89CB2575E968EFC57"/>
    <w:rsid w:val="0018719E"/>
  </w:style>
  <w:style w:type="paragraph" w:customStyle="1" w:styleId="BECB126D55E743D5BB1FC21589CF8327">
    <w:name w:val="BECB126D55E743D5BB1FC21589CF8327"/>
    <w:rsid w:val="0018719E"/>
  </w:style>
  <w:style w:type="paragraph" w:customStyle="1" w:styleId="5033E42A2A114EDA9E41762BC37C7200">
    <w:name w:val="5033E42A2A114EDA9E41762BC37C7200"/>
    <w:rsid w:val="0018719E"/>
  </w:style>
  <w:style w:type="paragraph" w:customStyle="1" w:styleId="58498EB1B92D4131A8055AC4C8BA1360">
    <w:name w:val="58498EB1B92D4131A8055AC4C8BA1360"/>
    <w:rsid w:val="0018719E"/>
  </w:style>
  <w:style w:type="paragraph" w:customStyle="1" w:styleId="982E870F13C748949AFF3B131C9FD930">
    <w:name w:val="982E870F13C748949AFF3B131C9FD930"/>
    <w:rsid w:val="004F786D"/>
    <w:rPr>
      <w:kern w:val="2"/>
      <w14:ligatures w14:val="standardContextual"/>
    </w:rPr>
  </w:style>
  <w:style w:type="paragraph" w:customStyle="1" w:styleId="C6A8F745AFB8429BB875B1E9487C186C">
    <w:name w:val="C6A8F745AFB8429BB875B1E9487C186C"/>
    <w:rsid w:val="004F786D"/>
    <w:rPr>
      <w:kern w:val="2"/>
      <w14:ligatures w14:val="standardContextual"/>
    </w:rPr>
  </w:style>
  <w:style w:type="paragraph" w:customStyle="1" w:styleId="2C814253AAD149B591648D4A65BF7AFC">
    <w:name w:val="2C814253AAD149B591648D4A65BF7AFC"/>
    <w:rsid w:val="004F786D"/>
    <w:rPr>
      <w:kern w:val="2"/>
      <w14:ligatures w14:val="standardContextual"/>
    </w:rPr>
  </w:style>
  <w:style w:type="paragraph" w:customStyle="1" w:styleId="D67F2380F5FB4839A7E080AC9F042682">
    <w:name w:val="D67F2380F5FB4839A7E080AC9F042682"/>
    <w:rsid w:val="004F786D"/>
    <w:rPr>
      <w:kern w:val="2"/>
      <w14:ligatures w14:val="standardContextual"/>
    </w:rPr>
  </w:style>
  <w:style w:type="paragraph" w:customStyle="1" w:styleId="1DAE64D5C29149B1AFD8FC38C77592DD">
    <w:name w:val="1DAE64D5C29149B1AFD8FC38C77592DD"/>
    <w:rsid w:val="004F786D"/>
    <w:rPr>
      <w:kern w:val="2"/>
      <w14:ligatures w14:val="standardContextual"/>
    </w:rPr>
  </w:style>
  <w:style w:type="paragraph" w:customStyle="1" w:styleId="5331C8B2477C447CB039D62DB392D120">
    <w:name w:val="5331C8B2477C447CB039D62DB392D120"/>
    <w:rsid w:val="004F786D"/>
    <w:rPr>
      <w:kern w:val="2"/>
      <w14:ligatures w14:val="standardContextual"/>
    </w:rPr>
  </w:style>
  <w:style w:type="paragraph" w:customStyle="1" w:styleId="CE17DAC905394E509AF4078CC9FF1B9C">
    <w:name w:val="CE17DAC905394E509AF4078CC9FF1B9C"/>
    <w:rsid w:val="004F786D"/>
    <w:rPr>
      <w:kern w:val="2"/>
      <w14:ligatures w14:val="standardContextual"/>
    </w:rPr>
  </w:style>
  <w:style w:type="paragraph" w:customStyle="1" w:styleId="F877A72219E640C189F2FE1E02E67F1E">
    <w:name w:val="F877A72219E640C189F2FE1E02E67F1E"/>
    <w:rsid w:val="004F786D"/>
    <w:rPr>
      <w:kern w:val="2"/>
      <w14:ligatures w14:val="standardContextual"/>
    </w:rPr>
  </w:style>
  <w:style w:type="paragraph" w:customStyle="1" w:styleId="1782F55A85FB47C0B74DEC02519EC592">
    <w:name w:val="1782F55A85FB47C0B74DEC02519EC592"/>
    <w:rsid w:val="004F786D"/>
    <w:rPr>
      <w:kern w:val="2"/>
      <w14:ligatures w14:val="standardContextual"/>
    </w:rPr>
  </w:style>
  <w:style w:type="paragraph" w:customStyle="1" w:styleId="3AB2E1141D834029ABF229AF83EA484B">
    <w:name w:val="3AB2E1141D834029ABF229AF83EA484B"/>
    <w:rsid w:val="004F786D"/>
    <w:rPr>
      <w:kern w:val="2"/>
      <w14:ligatures w14:val="standardContextual"/>
    </w:rPr>
  </w:style>
  <w:style w:type="paragraph" w:customStyle="1" w:styleId="0B60AC064FBB48FEB434366206D942AD">
    <w:name w:val="0B60AC064FBB48FEB434366206D942AD"/>
    <w:rsid w:val="004F786D"/>
    <w:rPr>
      <w:kern w:val="2"/>
      <w14:ligatures w14:val="standardContextual"/>
    </w:rPr>
  </w:style>
  <w:style w:type="paragraph" w:customStyle="1" w:styleId="2453B66934C54350A0BE2CEF4C036205">
    <w:name w:val="2453B66934C54350A0BE2CEF4C036205"/>
    <w:rsid w:val="004F786D"/>
    <w:rPr>
      <w:kern w:val="2"/>
      <w14:ligatures w14:val="standardContextual"/>
    </w:rPr>
  </w:style>
  <w:style w:type="paragraph" w:customStyle="1" w:styleId="566C3586822B40A6BB736804B6B30E37">
    <w:name w:val="566C3586822B40A6BB736804B6B30E37"/>
    <w:rsid w:val="004F786D"/>
    <w:rPr>
      <w:kern w:val="2"/>
      <w14:ligatures w14:val="standardContextual"/>
    </w:rPr>
  </w:style>
  <w:style w:type="paragraph" w:customStyle="1" w:styleId="5F459996130545D2AE1EDE49A62D350F">
    <w:name w:val="5F459996130545D2AE1EDE49A62D350F"/>
    <w:rsid w:val="004F786D"/>
    <w:rPr>
      <w:kern w:val="2"/>
      <w14:ligatures w14:val="standardContextual"/>
    </w:rPr>
  </w:style>
  <w:style w:type="paragraph" w:customStyle="1" w:styleId="85C3C9DE848A4AB5BD24BAEE3F0950AA">
    <w:name w:val="85C3C9DE848A4AB5BD24BAEE3F0950AA"/>
    <w:rsid w:val="004F786D"/>
    <w:rPr>
      <w:kern w:val="2"/>
      <w14:ligatures w14:val="standardContextual"/>
    </w:rPr>
  </w:style>
  <w:style w:type="paragraph" w:customStyle="1" w:styleId="F45E5A0781CD46B4BBD7881E251CE45A">
    <w:name w:val="F45E5A0781CD46B4BBD7881E251CE45A"/>
    <w:rsid w:val="004F786D"/>
    <w:rPr>
      <w:kern w:val="2"/>
      <w14:ligatures w14:val="standardContextual"/>
    </w:rPr>
  </w:style>
  <w:style w:type="paragraph" w:customStyle="1" w:styleId="0BA53AB2ADBA481EA148E065B5922D4A">
    <w:name w:val="0BA53AB2ADBA481EA148E065B5922D4A"/>
    <w:rsid w:val="004F786D"/>
    <w:rPr>
      <w:kern w:val="2"/>
      <w14:ligatures w14:val="standardContextual"/>
    </w:rPr>
  </w:style>
  <w:style w:type="paragraph" w:customStyle="1" w:styleId="DBA26B8CAFD0496BA111C1B71EBC6BFD">
    <w:name w:val="DBA26B8CAFD0496BA111C1B71EBC6BFD"/>
    <w:rsid w:val="004F786D"/>
    <w:rPr>
      <w:kern w:val="2"/>
      <w14:ligatures w14:val="standardContextual"/>
    </w:rPr>
  </w:style>
  <w:style w:type="paragraph" w:customStyle="1" w:styleId="EB1B47E58DE84298994E58435B58371B">
    <w:name w:val="EB1B47E58DE84298994E58435B58371B"/>
    <w:rsid w:val="004F786D"/>
    <w:rPr>
      <w:kern w:val="2"/>
      <w14:ligatures w14:val="standardContextual"/>
    </w:rPr>
  </w:style>
  <w:style w:type="paragraph" w:customStyle="1" w:styleId="3718D90E71B64EEEA2FFE17AF5C716E8">
    <w:name w:val="3718D90E71B64EEEA2FFE17AF5C716E8"/>
    <w:rsid w:val="004F786D"/>
    <w:rPr>
      <w:kern w:val="2"/>
      <w14:ligatures w14:val="standardContextual"/>
    </w:rPr>
  </w:style>
  <w:style w:type="paragraph" w:customStyle="1" w:styleId="FEB833BD4BD24AD8AB4B1D9DDAE7FFB8">
    <w:name w:val="FEB833BD4BD24AD8AB4B1D9DDAE7FFB8"/>
    <w:rsid w:val="004F786D"/>
    <w:rPr>
      <w:kern w:val="2"/>
      <w14:ligatures w14:val="standardContextual"/>
    </w:rPr>
  </w:style>
  <w:style w:type="paragraph" w:customStyle="1" w:styleId="964DB609EE4B40FD8A75309A7BDFD454">
    <w:name w:val="964DB609EE4B40FD8A75309A7BDFD454"/>
    <w:rsid w:val="004F786D"/>
    <w:rPr>
      <w:kern w:val="2"/>
      <w14:ligatures w14:val="standardContextual"/>
    </w:rPr>
  </w:style>
  <w:style w:type="paragraph" w:customStyle="1" w:styleId="EA357871A49341C78B4C81E8AC1DF8E6">
    <w:name w:val="EA357871A49341C78B4C81E8AC1DF8E6"/>
    <w:rsid w:val="004F786D"/>
    <w:rPr>
      <w:kern w:val="2"/>
      <w14:ligatures w14:val="standardContextual"/>
    </w:rPr>
  </w:style>
  <w:style w:type="paragraph" w:customStyle="1" w:styleId="C27CAE120B6F40EE84EED2A44E7BC08D">
    <w:name w:val="C27CAE120B6F40EE84EED2A44E7BC08D"/>
    <w:rsid w:val="004F786D"/>
    <w:rPr>
      <w:kern w:val="2"/>
      <w14:ligatures w14:val="standardContextual"/>
    </w:rPr>
  </w:style>
  <w:style w:type="paragraph" w:customStyle="1" w:styleId="B434FA16772B4A88B7FDE9840602705D">
    <w:name w:val="B434FA16772B4A88B7FDE9840602705D"/>
    <w:rsid w:val="004F786D"/>
    <w:rPr>
      <w:kern w:val="2"/>
      <w14:ligatures w14:val="standardContextual"/>
    </w:rPr>
  </w:style>
  <w:style w:type="paragraph" w:customStyle="1" w:styleId="EF5E60483C4A41EAB8979CD50722DC7E">
    <w:name w:val="EF5E60483C4A41EAB8979CD50722DC7E"/>
    <w:rsid w:val="004F786D"/>
    <w:rPr>
      <w:kern w:val="2"/>
      <w14:ligatures w14:val="standardContextual"/>
    </w:rPr>
  </w:style>
  <w:style w:type="paragraph" w:customStyle="1" w:styleId="A679BBA3CBDF41029B8AEF675525E295">
    <w:name w:val="A679BBA3CBDF41029B8AEF675525E295"/>
    <w:rsid w:val="004F786D"/>
    <w:rPr>
      <w:kern w:val="2"/>
      <w14:ligatures w14:val="standardContextual"/>
    </w:rPr>
  </w:style>
  <w:style w:type="paragraph" w:customStyle="1" w:styleId="5B337D893801497BABAF373F8BEE741F">
    <w:name w:val="5B337D893801497BABAF373F8BEE741F"/>
    <w:rsid w:val="004F786D"/>
    <w:rPr>
      <w:kern w:val="2"/>
      <w14:ligatures w14:val="standardContextual"/>
    </w:rPr>
  </w:style>
  <w:style w:type="paragraph" w:customStyle="1" w:styleId="8803CC00E13943FF8EA7B8B5AB0ADB52">
    <w:name w:val="8803CC00E13943FF8EA7B8B5AB0ADB52"/>
    <w:rsid w:val="004F786D"/>
    <w:rPr>
      <w:kern w:val="2"/>
      <w14:ligatures w14:val="standardContextual"/>
    </w:rPr>
  </w:style>
  <w:style w:type="paragraph" w:customStyle="1" w:styleId="931F6C7DA13A4F5C8313A7868E64208D">
    <w:name w:val="931F6C7DA13A4F5C8313A7868E64208D"/>
    <w:rsid w:val="004F786D"/>
    <w:rPr>
      <w:kern w:val="2"/>
      <w14:ligatures w14:val="standardContextual"/>
    </w:rPr>
  </w:style>
  <w:style w:type="paragraph" w:customStyle="1" w:styleId="4498809ECE064639931492DF21400B8B">
    <w:name w:val="4498809ECE064639931492DF21400B8B"/>
    <w:rsid w:val="004F786D"/>
    <w:rPr>
      <w:kern w:val="2"/>
      <w14:ligatures w14:val="standardContextual"/>
    </w:rPr>
  </w:style>
  <w:style w:type="paragraph" w:customStyle="1" w:styleId="55747A591F894B0F82C8350ED2B4558F">
    <w:name w:val="55747A591F894B0F82C8350ED2B4558F"/>
    <w:rsid w:val="004F786D"/>
    <w:rPr>
      <w:kern w:val="2"/>
      <w14:ligatures w14:val="standardContextual"/>
    </w:rPr>
  </w:style>
  <w:style w:type="paragraph" w:customStyle="1" w:styleId="A2C52D170E8E4534A11313910CAFADC2">
    <w:name w:val="A2C52D170E8E4534A11313910CAFADC2"/>
    <w:rsid w:val="004F786D"/>
    <w:rPr>
      <w:kern w:val="2"/>
      <w14:ligatures w14:val="standardContextual"/>
    </w:rPr>
  </w:style>
  <w:style w:type="paragraph" w:customStyle="1" w:styleId="51B50E33743D40D485ED3A3968D5F9F7">
    <w:name w:val="51B50E33743D40D485ED3A3968D5F9F7"/>
    <w:rsid w:val="004F786D"/>
    <w:rPr>
      <w:kern w:val="2"/>
      <w14:ligatures w14:val="standardContextual"/>
    </w:rPr>
  </w:style>
  <w:style w:type="paragraph" w:customStyle="1" w:styleId="D8BD55512FB54211A6E3EFFB82D61943">
    <w:name w:val="D8BD55512FB54211A6E3EFFB82D61943"/>
    <w:rsid w:val="004F786D"/>
    <w:rPr>
      <w:kern w:val="2"/>
      <w14:ligatures w14:val="standardContextual"/>
    </w:rPr>
  </w:style>
  <w:style w:type="paragraph" w:customStyle="1" w:styleId="5D3E66AEE6894A19A48A5FECA549BC5D">
    <w:name w:val="5D3E66AEE6894A19A48A5FECA549BC5D"/>
    <w:rsid w:val="004F786D"/>
    <w:rPr>
      <w:kern w:val="2"/>
      <w14:ligatures w14:val="standardContextual"/>
    </w:rPr>
  </w:style>
  <w:style w:type="paragraph" w:customStyle="1" w:styleId="2A797FC997FF4049A7A9295A3E6FF2A9">
    <w:name w:val="2A797FC997FF4049A7A9295A3E6FF2A9"/>
    <w:rsid w:val="004F786D"/>
    <w:rPr>
      <w:kern w:val="2"/>
      <w14:ligatures w14:val="standardContextual"/>
    </w:rPr>
  </w:style>
  <w:style w:type="paragraph" w:customStyle="1" w:styleId="B6876A93A72E46AF88243A52C6A2D02E">
    <w:name w:val="B6876A93A72E46AF88243A52C6A2D02E"/>
    <w:rsid w:val="004F786D"/>
    <w:rPr>
      <w:kern w:val="2"/>
      <w14:ligatures w14:val="standardContextual"/>
    </w:rPr>
  </w:style>
  <w:style w:type="paragraph" w:customStyle="1" w:styleId="FE13830762D84FF8B4E0C4221E8B347C">
    <w:name w:val="FE13830762D84FF8B4E0C4221E8B347C"/>
    <w:rsid w:val="004F786D"/>
    <w:rPr>
      <w:kern w:val="2"/>
      <w14:ligatures w14:val="standardContextual"/>
    </w:rPr>
  </w:style>
  <w:style w:type="paragraph" w:customStyle="1" w:styleId="AB35E7B1FB7840E89E25226060FDCFD9">
    <w:name w:val="AB35E7B1FB7840E89E25226060FDCFD9"/>
    <w:rsid w:val="004F786D"/>
    <w:rPr>
      <w:kern w:val="2"/>
      <w14:ligatures w14:val="standardContextual"/>
    </w:rPr>
  </w:style>
  <w:style w:type="paragraph" w:customStyle="1" w:styleId="50A0E6CFE7F140DEB9DBC1ED70506B5D">
    <w:name w:val="50A0E6CFE7F140DEB9DBC1ED70506B5D"/>
    <w:rsid w:val="004F786D"/>
    <w:rPr>
      <w:kern w:val="2"/>
      <w14:ligatures w14:val="standardContextual"/>
    </w:rPr>
  </w:style>
  <w:style w:type="paragraph" w:customStyle="1" w:styleId="0BA6969D89934D5E9031D809A158AA89">
    <w:name w:val="0BA6969D89934D5E9031D809A158AA89"/>
    <w:rsid w:val="004F786D"/>
    <w:rPr>
      <w:kern w:val="2"/>
      <w14:ligatures w14:val="standardContextual"/>
    </w:rPr>
  </w:style>
  <w:style w:type="paragraph" w:customStyle="1" w:styleId="488FED7361A64720B08896080A113E79">
    <w:name w:val="488FED7361A64720B08896080A113E79"/>
    <w:rsid w:val="004F786D"/>
    <w:rPr>
      <w:kern w:val="2"/>
      <w14:ligatures w14:val="standardContextual"/>
    </w:rPr>
  </w:style>
  <w:style w:type="paragraph" w:customStyle="1" w:styleId="941CCCD12DC3463F806CE03FA1B8DD28">
    <w:name w:val="941CCCD12DC3463F806CE03FA1B8DD28"/>
    <w:rsid w:val="004F786D"/>
    <w:rPr>
      <w:kern w:val="2"/>
      <w14:ligatures w14:val="standardContextual"/>
    </w:rPr>
  </w:style>
  <w:style w:type="paragraph" w:customStyle="1" w:styleId="534841DB651C4B78BF5C3ECC68E6B872">
    <w:name w:val="534841DB651C4B78BF5C3ECC68E6B872"/>
    <w:rsid w:val="004F786D"/>
    <w:rPr>
      <w:kern w:val="2"/>
      <w14:ligatures w14:val="standardContextual"/>
    </w:rPr>
  </w:style>
  <w:style w:type="paragraph" w:customStyle="1" w:styleId="F8B079FF2E724A1C8461D18447696142">
    <w:name w:val="F8B079FF2E724A1C8461D18447696142"/>
    <w:rsid w:val="004F786D"/>
    <w:rPr>
      <w:kern w:val="2"/>
      <w14:ligatures w14:val="standardContextual"/>
    </w:rPr>
  </w:style>
  <w:style w:type="paragraph" w:customStyle="1" w:styleId="3FCCBEDDBF014FF5BFFC9B9DB41452AA">
    <w:name w:val="3FCCBEDDBF014FF5BFFC9B9DB41452AA"/>
    <w:rsid w:val="004F786D"/>
    <w:rPr>
      <w:kern w:val="2"/>
      <w14:ligatures w14:val="standardContextual"/>
    </w:rPr>
  </w:style>
  <w:style w:type="paragraph" w:customStyle="1" w:styleId="799B0B16426A4FE4889E5D2C318178FC">
    <w:name w:val="799B0B16426A4FE4889E5D2C318178FC"/>
    <w:rsid w:val="004F786D"/>
    <w:rPr>
      <w:kern w:val="2"/>
      <w14:ligatures w14:val="standardContextual"/>
    </w:rPr>
  </w:style>
  <w:style w:type="paragraph" w:customStyle="1" w:styleId="45080054F82040C4BD5FC29386489DC4">
    <w:name w:val="45080054F82040C4BD5FC29386489DC4"/>
    <w:rsid w:val="004F786D"/>
    <w:rPr>
      <w:kern w:val="2"/>
      <w14:ligatures w14:val="standardContextual"/>
    </w:rPr>
  </w:style>
  <w:style w:type="paragraph" w:customStyle="1" w:styleId="412A5457F1594AA59D7C012E2222BFEC">
    <w:name w:val="412A5457F1594AA59D7C012E2222BFEC"/>
    <w:rsid w:val="004F786D"/>
    <w:rPr>
      <w:kern w:val="2"/>
      <w14:ligatures w14:val="standardContextual"/>
    </w:rPr>
  </w:style>
  <w:style w:type="paragraph" w:customStyle="1" w:styleId="9B381921F20445CEA000EB5F0971C2CB">
    <w:name w:val="9B381921F20445CEA000EB5F0971C2CB"/>
    <w:rsid w:val="004F786D"/>
    <w:rPr>
      <w:kern w:val="2"/>
      <w14:ligatures w14:val="standardContextual"/>
    </w:rPr>
  </w:style>
  <w:style w:type="paragraph" w:customStyle="1" w:styleId="97383F32EB834526855C4ADDB32D571F">
    <w:name w:val="97383F32EB834526855C4ADDB32D571F"/>
    <w:rsid w:val="004F786D"/>
    <w:rPr>
      <w:kern w:val="2"/>
      <w14:ligatures w14:val="standardContextual"/>
    </w:rPr>
  </w:style>
  <w:style w:type="paragraph" w:customStyle="1" w:styleId="497701D99FCA48EDB08A07220D7F2CBF">
    <w:name w:val="497701D99FCA48EDB08A07220D7F2CBF"/>
    <w:rsid w:val="004F786D"/>
    <w:rPr>
      <w:kern w:val="2"/>
      <w14:ligatures w14:val="standardContextual"/>
    </w:rPr>
  </w:style>
  <w:style w:type="paragraph" w:customStyle="1" w:styleId="926A07AB42AF499C9D660D7D07D32BE8">
    <w:name w:val="926A07AB42AF499C9D660D7D07D32BE8"/>
    <w:rsid w:val="004F786D"/>
    <w:rPr>
      <w:kern w:val="2"/>
      <w14:ligatures w14:val="standardContextual"/>
    </w:rPr>
  </w:style>
  <w:style w:type="paragraph" w:customStyle="1" w:styleId="D08D24F2ECC646529ED23139E66C3F49">
    <w:name w:val="D08D24F2ECC646529ED23139E66C3F49"/>
    <w:rsid w:val="004F786D"/>
    <w:rPr>
      <w:kern w:val="2"/>
      <w14:ligatures w14:val="standardContextual"/>
    </w:rPr>
  </w:style>
  <w:style w:type="paragraph" w:customStyle="1" w:styleId="6CFBB9B6318E4825BD6E57CCD7308342">
    <w:name w:val="6CFBB9B6318E4825BD6E57CCD7308342"/>
    <w:rsid w:val="004F786D"/>
    <w:rPr>
      <w:kern w:val="2"/>
      <w14:ligatures w14:val="standardContextual"/>
    </w:rPr>
  </w:style>
  <w:style w:type="paragraph" w:customStyle="1" w:styleId="4B9EFCCF54814C30A8B08BBE6F8ADC7D">
    <w:name w:val="4B9EFCCF54814C30A8B08BBE6F8ADC7D"/>
    <w:rsid w:val="004F786D"/>
    <w:rPr>
      <w:kern w:val="2"/>
      <w14:ligatures w14:val="standardContextual"/>
    </w:rPr>
  </w:style>
  <w:style w:type="paragraph" w:customStyle="1" w:styleId="112F7154BE7848E9BE6EF044AFD0CCE6">
    <w:name w:val="112F7154BE7848E9BE6EF044AFD0CCE6"/>
    <w:rsid w:val="004F786D"/>
    <w:rPr>
      <w:kern w:val="2"/>
      <w14:ligatures w14:val="standardContextual"/>
    </w:rPr>
  </w:style>
  <w:style w:type="paragraph" w:customStyle="1" w:styleId="39DCBBC3AEB740958949A32C37A72C84">
    <w:name w:val="39DCBBC3AEB740958949A32C37A72C84"/>
    <w:rsid w:val="004F786D"/>
    <w:rPr>
      <w:kern w:val="2"/>
      <w14:ligatures w14:val="standardContextual"/>
    </w:rPr>
  </w:style>
  <w:style w:type="paragraph" w:customStyle="1" w:styleId="FFA4D365E03C443CAC8519F40CF87DFA">
    <w:name w:val="FFA4D365E03C443CAC8519F40CF87DFA"/>
    <w:rsid w:val="004F786D"/>
    <w:rPr>
      <w:kern w:val="2"/>
      <w14:ligatures w14:val="standardContextual"/>
    </w:rPr>
  </w:style>
  <w:style w:type="paragraph" w:customStyle="1" w:styleId="1B91F58EC3E54E0096E9C5608F0EEAD7">
    <w:name w:val="1B91F58EC3E54E0096E9C5608F0EEAD7"/>
    <w:rsid w:val="004F786D"/>
    <w:rPr>
      <w:kern w:val="2"/>
      <w14:ligatures w14:val="standardContextual"/>
    </w:rPr>
  </w:style>
  <w:style w:type="paragraph" w:customStyle="1" w:styleId="60D3CE7867BE427DBF4E5B00E228B9E3">
    <w:name w:val="60D3CE7867BE427DBF4E5B00E228B9E3"/>
    <w:rsid w:val="004F786D"/>
    <w:rPr>
      <w:kern w:val="2"/>
      <w14:ligatures w14:val="standardContextual"/>
    </w:rPr>
  </w:style>
  <w:style w:type="paragraph" w:customStyle="1" w:styleId="96695121D0A240979DBDA08FC0BC8D55">
    <w:name w:val="96695121D0A240979DBDA08FC0BC8D55"/>
    <w:rsid w:val="004F786D"/>
    <w:rPr>
      <w:kern w:val="2"/>
      <w14:ligatures w14:val="standardContextual"/>
    </w:rPr>
  </w:style>
  <w:style w:type="paragraph" w:customStyle="1" w:styleId="5779D9D54FB8466BA7EEFB4B6A6F59A0">
    <w:name w:val="5779D9D54FB8466BA7EEFB4B6A6F59A0"/>
    <w:rsid w:val="004F786D"/>
    <w:rPr>
      <w:kern w:val="2"/>
      <w14:ligatures w14:val="standardContextual"/>
    </w:rPr>
  </w:style>
  <w:style w:type="paragraph" w:customStyle="1" w:styleId="96F3FF1D53AD48E38BD71F3F4965265D">
    <w:name w:val="96F3FF1D53AD48E38BD71F3F4965265D"/>
    <w:rsid w:val="004F786D"/>
    <w:rPr>
      <w:kern w:val="2"/>
      <w14:ligatures w14:val="standardContextual"/>
    </w:rPr>
  </w:style>
  <w:style w:type="paragraph" w:customStyle="1" w:styleId="BE3736EF4728415CAE8258A9D42DD32E">
    <w:name w:val="BE3736EF4728415CAE8258A9D42DD32E"/>
    <w:rsid w:val="004F786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79911c-bdaf-451f-a2a5-b0bf60d62469" xsi:nil="true"/>
    <lcf76f155ced4ddcb4097134ff3c332f xmlns="33dbec29-ad9d-425b-b8d5-174aba9b3c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8b5dab-183d-4bf2-9e3a-164f74c98378">
      <Terms xmlns="http://schemas.microsoft.com/office/infopath/2007/PartnerControls"/>
    </lcf76f155ced4ddcb4097134ff3c332f>
    <TaxCatchAll xmlns="615747ca-7662-4dec-9ed5-a222e743568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9D6BAC37F9D4C8A537E6DAA4E0E18" ma:contentTypeVersion="16" ma:contentTypeDescription="Create a new document." ma:contentTypeScope="" ma:versionID="3c9051fffab85834258105ab2415d652">
  <xsd:schema xmlns:xsd="http://www.w3.org/2001/XMLSchema" xmlns:xs="http://www.w3.org/2001/XMLSchema" xmlns:p="http://schemas.microsoft.com/office/2006/metadata/properties" xmlns:ns2="bc8b5dab-183d-4bf2-9e3a-164f74c98378" xmlns:ns3="615747ca-7662-4dec-9ed5-a222e743568e" targetNamespace="http://schemas.microsoft.com/office/2006/metadata/properties" ma:root="true" ma:fieldsID="692a8bf6f7a84b7b2d10847862bc3fbb" ns2:_="" ns3:_="">
    <xsd:import namespace="bc8b5dab-183d-4bf2-9e3a-164f74c98378"/>
    <xsd:import namespace="615747ca-7662-4dec-9ed5-a222e7435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b5dab-183d-4bf2-9e3a-164f74c98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6c1bbba-1a2d-496b-84ee-32d915066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747ca-7662-4dec-9ed5-a222e7435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db44f40-36d1-4835-88cc-0933b35fb07d}" ma:internalName="TaxCatchAll" ma:showField="CatchAllData" ma:web="615747ca-7662-4dec-9ed5-a222e7435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D94FB3-B034-47D2-8A3E-418F401558BF}">
  <ds:schemaRefs>
    <ds:schemaRef ds:uri="http://schemas.microsoft.com/office/2006/metadata/properties"/>
    <ds:schemaRef ds:uri="http://schemas.microsoft.com/office/infopath/2007/PartnerControls"/>
    <ds:schemaRef ds:uri="1579911c-bdaf-451f-a2a5-b0bf60d62469"/>
    <ds:schemaRef ds:uri="33dbec29-ad9d-425b-b8d5-174aba9b3c6b"/>
  </ds:schemaRefs>
</ds:datastoreItem>
</file>

<file path=customXml/itemProps2.xml><?xml version="1.0" encoding="utf-8"?>
<ds:datastoreItem xmlns:ds="http://schemas.openxmlformats.org/officeDocument/2006/customXml" ds:itemID="{01D3961A-57C0-4138-94D7-1C6654DC3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6508C-3209-4B66-B88F-DBDA166E4E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ED01DD-E347-447A-B2BC-1354B7E76970}">
  <ds:schemaRefs>
    <ds:schemaRef ds:uri="http://schemas.microsoft.com/office/2006/metadata/properties"/>
    <ds:schemaRef ds:uri="http://schemas.microsoft.com/office/infopath/2007/PartnerControls"/>
    <ds:schemaRef ds:uri="bc8b5dab-183d-4bf2-9e3a-164f74c98378"/>
    <ds:schemaRef ds:uri="615747ca-7662-4dec-9ed5-a222e743568e"/>
  </ds:schemaRefs>
</ds:datastoreItem>
</file>

<file path=customXml/itemProps5.xml><?xml version="1.0" encoding="utf-8"?>
<ds:datastoreItem xmlns:ds="http://schemas.openxmlformats.org/officeDocument/2006/customXml" ds:itemID="{6013FD0E-B17E-46F9-BA7B-236010FBF17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EB47740-24DF-4982-931D-E8B734615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8b5dab-183d-4bf2-9e3a-164f74c98378"/>
    <ds:schemaRef ds:uri="615747ca-7662-4dec-9ed5-a222e7435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Jocelyn Isley</dc:creator>
  <cp:keywords>
  </cp:keywords>
  <dc:description>
  </dc:description>
  <cp:lastModifiedBy>Sarah K Clark</cp:lastModifiedBy>
  <cp:revision>8</cp:revision>
  <dcterms:created xsi:type="dcterms:W3CDTF">2025-05-20T17:15:00Z</dcterms:created>
  <dcterms:modified xsi:type="dcterms:W3CDTF">2025-05-20T17:32:00Z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0x01010010F9D6BAC37F9D4C8A537E6DAA4E0E18</vt:lpwstr>
  </property>
  <property fmtid="{D5CDD505-2E9C-101B-9397-08002B2CF9AE}" pid="3" name="GrammarlyDocumentId">
    <vt:lpwstr>c2d58d48c375d2404b5be75f8d5f76f674ff6bdb820dae40dde4a722964663cf</vt:lpwstr>
  </property>
</Properties>
</file>